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项目论证报告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模板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宋体" w:eastAsia="仿宋_GB2312"/>
          <w:b/>
          <w:color w:val="000000"/>
          <w:kern w:val="10"/>
          <w:sz w:val="24"/>
          <w:lang w:val="en-US"/>
        </w:rPr>
      </w:pPr>
      <w:r>
        <w:rPr>
          <w:rFonts w:hint="eastAsia" w:ascii="仿宋_GB2312" w:hAnsi="宋体" w:eastAsia="仿宋_GB2312"/>
          <w:b/>
          <w:color w:val="000000"/>
          <w:kern w:val="10"/>
          <w:sz w:val="24"/>
        </w:rPr>
        <w:t xml:space="preserve">申报项目名称： </w:t>
      </w:r>
    </w:p>
    <w:p>
      <w:pPr>
        <w:rPr>
          <w:rFonts w:hint="eastAsia" w:ascii="仿宋_GB2312" w:hAnsi="宋体" w:eastAsia="仿宋_GB2312"/>
          <w:b/>
          <w:color w:val="000000"/>
          <w:kern w:val="10"/>
          <w:sz w:val="24"/>
          <w:lang w:val="en-US"/>
        </w:rPr>
      </w:pPr>
      <w:r>
        <w:rPr>
          <w:rFonts w:hint="eastAsia" w:ascii="仿宋_GB2312" w:hAnsi="宋体" w:eastAsia="仿宋_GB2312"/>
          <w:b/>
          <w:color w:val="000000"/>
          <w:kern w:val="10"/>
          <w:sz w:val="24"/>
        </w:rPr>
        <w:t xml:space="preserve">申报项目类别： </w:t>
      </w:r>
    </w:p>
    <w:p>
      <w:pPr>
        <w:rPr>
          <w:rFonts w:ascii="仿宋_GB2312" w:hAnsi="宋体" w:eastAsia="仿宋_GB2312"/>
          <w:b/>
          <w:color w:val="000000"/>
          <w:kern w:val="10"/>
          <w:sz w:val="24"/>
          <w:lang w:val="en-US"/>
        </w:rPr>
      </w:pPr>
      <w:r>
        <w:rPr>
          <w:rFonts w:hint="eastAsia" w:ascii="仿宋_GB2312" w:hAnsi="宋体" w:eastAsia="仿宋_GB2312"/>
          <w:b/>
          <w:color w:val="000000"/>
          <w:kern w:val="10"/>
          <w:sz w:val="24"/>
        </w:rPr>
        <w:t>申报项目单位</w:t>
      </w:r>
      <w:r>
        <w:rPr>
          <w:rFonts w:hint="eastAsia" w:ascii="仿宋_GB2312" w:hAnsi="宋体" w:eastAsia="仿宋_GB2312"/>
          <w:b/>
          <w:color w:val="000000"/>
          <w:kern w:val="10"/>
          <w:sz w:val="24"/>
          <w:lang w:val="en-US"/>
        </w:rPr>
        <w:t xml:space="preserve">： </w:t>
      </w:r>
    </w:p>
    <w:p>
      <w:pPr>
        <w:rPr>
          <w:rFonts w:hint="eastAsia" w:ascii="仿宋_GB2312" w:hAnsi="宋体" w:eastAsia="仿宋_GB2312"/>
          <w:b/>
          <w:color w:val="000000"/>
          <w:kern w:val="10"/>
          <w:sz w:val="24"/>
          <w:lang w:val="en-US"/>
        </w:rPr>
      </w:pPr>
      <w:r>
        <w:rPr>
          <w:rFonts w:hint="eastAsia" w:ascii="仿宋_GB2312" w:hAnsi="宋体" w:eastAsia="仿宋_GB2312"/>
          <w:b/>
          <w:color w:val="000000"/>
          <w:kern w:val="10"/>
          <w:sz w:val="24"/>
        </w:rPr>
        <w:t>申报项目级别：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一、历史渊源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需描述项目的</w:t>
      </w:r>
      <w:r>
        <w:rPr>
          <w:rFonts w:ascii="仿宋" w:hAnsi="仿宋" w:eastAsia="仿宋" w:cs="仿宋_GB2312"/>
          <w:sz w:val="24"/>
        </w:rPr>
        <w:t>历史起源与流传年限，并重点梳理其在不同历史时期的风格演变、传播地域及相关核心历史文献记载</w:t>
      </w:r>
      <w:r>
        <w:rPr>
          <w:rFonts w:hint="eastAsia" w:ascii="仿宋" w:hAnsi="仿宋" w:eastAsia="仿宋" w:cs="仿宋_GB2312"/>
          <w:sz w:val="24"/>
        </w:rPr>
        <w:t>等。</w:t>
      </w: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二、传承谱系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</w:t>
      </w:r>
      <w:r>
        <w:rPr>
          <w:rFonts w:ascii="仿宋" w:hAnsi="仿宋" w:eastAsia="仿宋" w:cs="仿宋_GB2312"/>
          <w:sz w:val="24"/>
        </w:rPr>
        <w:t>项目自创始人起至今的核心传承谱系，并重点阐述代表性传承人的师承关系、从艺经历及代表性艺术成就</w:t>
      </w:r>
      <w:r>
        <w:rPr>
          <w:rFonts w:hint="eastAsia" w:ascii="仿宋" w:hAnsi="仿宋" w:eastAsia="仿宋" w:cs="仿宋_GB2312"/>
          <w:sz w:val="24"/>
        </w:rPr>
        <w:t>等</w:t>
      </w:r>
      <w:r>
        <w:rPr>
          <w:rFonts w:ascii="仿宋" w:hAnsi="仿宋" w:eastAsia="仿宋" w:cs="仿宋_GB2312"/>
          <w:sz w:val="24"/>
        </w:rPr>
        <w:t>。</w:t>
      </w: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三、基本内容</w:t>
      </w:r>
    </w:p>
    <w:p>
      <w:pPr>
        <w:widowControl/>
        <w:spacing w:line="400" w:lineRule="exact"/>
        <w:ind w:firstLine="600" w:firstLineChars="250"/>
        <w:rPr>
          <w:rFonts w:hint="eastAsia" w:ascii="仿宋" w:hAnsi="仿宋" w:eastAsia="仿宋" w:cs="仿宋_GB2312"/>
          <w:sz w:val="24"/>
          <w:lang w:val="en-US" w:eastAsia="zh-CN"/>
        </w:rPr>
      </w:pPr>
      <w:r>
        <w:rPr>
          <w:rFonts w:hint="eastAsia" w:ascii="仿宋" w:hAnsi="仿宋" w:eastAsia="仿宋" w:cs="仿宋_GB2312"/>
          <w:sz w:val="24"/>
        </w:rPr>
        <w:t>需描述项目的代表性内容、独特元素、表现手法、艺术风格等</w:t>
      </w:r>
      <w:r>
        <w:rPr>
          <w:rFonts w:hint="eastAsia" w:ascii="仿宋" w:hAnsi="仿宋" w:eastAsia="仿宋" w:cs="仿宋_GB2312"/>
          <w:sz w:val="24"/>
          <w:lang w:val="en-US" w:eastAsia="zh-CN"/>
        </w:rPr>
        <w:t>。</w:t>
      </w: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四、保护价值</w:t>
      </w:r>
    </w:p>
    <w:p>
      <w:pPr>
        <w:ind w:firstLine="48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_GB2312"/>
          <w:sz w:val="24"/>
        </w:rPr>
        <w:t>需描述项目的历史价值、文化内涵、社会影响等方面的内容，以展现项目保护价值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五、存续状况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（一）项目情况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需描述项目当前的</w:t>
      </w:r>
      <w:r>
        <w:rPr>
          <w:rFonts w:hint="eastAsia" w:ascii="仿宋" w:hAnsi="仿宋" w:eastAsia="仿宋" w:cs="仿宋_GB2312"/>
          <w:sz w:val="24"/>
          <w:lang w:val="en-US" w:eastAsia="zh-CN"/>
        </w:rPr>
        <w:t>保护传承</w:t>
      </w:r>
      <w:r>
        <w:rPr>
          <w:rFonts w:hint="eastAsia" w:ascii="仿宋" w:hAnsi="仿宋" w:eastAsia="仿宋" w:cs="仿宋_GB2312"/>
          <w:sz w:val="24"/>
        </w:rPr>
        <w:t>状态、传播情况、保护措施的落实情况、面临的主要</w:t>
      </w:r>
      <w:r>
        <w:rPr>
          <w:rFonts w:hint="eastAsia" w:ascii="仿宋" w:hAnsi="仿宋" w:eastAsia="仿宋" w:cs="仿宋_GB2312"/>
          <w:sz w:val="24"/>
          <w:lang w:val="en-US" w:eastAsia="zh-CN"/>
        </w:rPr>
        <w:t>困难</w:t>
      </w:r>
      <w:r>
        <w:rPr>
          <w:rFonts w:hint="eastAsia" w:ascii="仿宋" w:hAnsi="仿宋" w:eastAsia="仿宋" w:cs="仿宋_GB2312"/>
          <w:sz w:val="24"/>
        </w:rPr>
        <w:t>、急需保护程度及原因等内容。</w:t>
      </w:r>
    </w:p>
    <w:p>
      <w:pPr>
        <w:widowControl/>
        <w:spacing w:line="400" w:lineRule="exact"/>
        <w:ind w:firstLine="600" w:firstLineChars="250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</w:rPr>
        <w:t>（二）代表性作品或活动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需描述项目的代表性作品或活动情况。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（三）荣誉及报道情况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需描述项目所获奖项、荣誉情况及媒体报道情况，是否获得“老字号”授牌</w:t>
      </w:r>
      <w:r>
        <w:rPr>
          <w:rFonts w:hint="eastAsia" w:ascii="仿宋" w:hAnsi="仿宋" w:eastAsia="仿宋" w:cs="仿宋_GB2312"/>
          <w:sz w:val="24"/>
          <w:lang w:eastAsia="zh-CN"/>
        </w:rPr>
        <w:t>等</w:t>
      </w:r>
      <w:r>
        <w:rPr>
          <w:rFonts w:hint="eastAsia" w:ascii="仿宋" w:hAnsi="仿宋" w:eastAsia="仿宋" w:cs="仿宋_GB2312"/>
          <w:sz w:val="24"/>
        </w:rPr>
        <w:t>。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（四）活动开展情况</w:t>
      </w:r>
    </w:p>
    <w:p>
      <w:pPr>
        <w:widowControl/>
        <w:spacing w:line="400" w:lineRule="exact"/>
        <w:ind w:firstLine="600" w:firstLineChars="25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需描述是否定期开展或参与相关传承活动，2020年以来开展或参与线上线下活动情况、参与场次、涉及人数等；是否参与过西城区相关活动，并写明参与情况。</w:t>
      </w:r>
    </w:p>
    <w:p>
      <w:pPr>
        <w:ind w:firstLine="602" w:firstLineChars="200"/>
        <w:rPr>
          <w:rFonts w:ascii="宋体" w:hAnsi="宋体" w:eastAsia="宋体" w:cs="黑体"/>
          <w:b/>
          <w:sz w:val="30"/>
          <w:szCs w:val="30"/>
        </w:rPr>
      </w:pPr>
      <w:r>
        <w:rPr>
          <w:rFonts w:hint="eastAsia" w:ascii="宋体" w:hAnsi="宋体" w:eastAsia="宋体" w:cs="黑体"/>
          <w:b/>
          <w:sz w:val="30"/>
          <w:szCs w:val="30"/>
        </w:rPr>
        <w:t>六、保护计划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（一）保护目标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需描述项目保存状态、文化传承、社会影响力等方面的预期成果。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（二）保护措施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需描述为实现保护目标所采取的具体措施，包括技术保护、人才培养、宣传推广等方面的具体实施计划。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（三）实施步骤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需按照时间顺序详细规划保护措施的实施步骤，包括各阶段的主要任务、时间安排、关键节点等。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（四）管理机制</w:t>
      </w:r>
    </w:p>
    <w:p>
      <w:pPr>
        <w:widowControl/>
        <w:spacing w:line="400" w:lineRule="exact"/>
        <w:ind w:firstLine="600" w:firstLineChars="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需描述管理机制的构成要素、各成员或部门的职责范围、监督评估的方法和标准等内容，以确保保护计划的规范运行和有效监督。</w:t>
      </w:r>
    </w:p>
    <w:p>
      <w:pPr>
        <w:ind w:firstLine="643" w:firstLineChars="200"/>
        <w:rPr>
          <w:ins w:id="0" w:author="lyw829" w:date="2026-07-17T20:38:13Z"/>
          <w:rFonts w:hint="eastAsia" w:ascii="宋体" w:hAnsi="宋体" w:eastAsia="宋体" w:cs="黑体"/>
          <w:b/>
          <w:sz w:val="32"/>
          <w:szCs w:val="32"/>
        </w:rPr>
      </w:pPr>
    </w:p>
    <w:p>
      <w:pPr>
        <w:ind w:firstLine="643" w:firstLineChars="200"/>
        <w:rPr>
          <w:rFonts w:ascii="宋体" w:hAnsi="宋体" w:eastAsia="宋体" w:cs="黑体"/>
          <w:b/>
          <w:sz w:val="32"/>
          <w:szCs w:val="32"/>
        </w:rPr>
      </w:pPr>
      <w:r>
        <w:rPr>
          <w:rFonts w:hint="eastAsia" w:ascii="宋体" w:hAnsi="宋体" w:eastAsia="宋体" w:cs="黑体"/>
          <w:b/>
          <w:sz w:val="32"/>
          <w:szCs w:val="32"/>
        </w:rPr>
        <w:t>注意事项：</w:t>
      </w:r>
    </w:p>
    <w:p>
      <w:pPr>
        <w:widowControl/>
        <w:spacing w:line="400" w:lineRule="exact"/>
        <w:ind w:firstLine="600" w:firstLineChars="25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1、以上各内容均为范例，申报主体应结合项目实际情况，以文字叙述为主，规范撰写，确保内容连贯、完整。</w:t>
      </w:r>
    </w:p>
    <w:p>
      <w:pPr>
        <w:widowControl/>
        <w:spacing w:line="400" w:lineRule="exact"/>
        <w:ind w:firstLine="600" w:firstLineChars="250"/>
        <w:rPr>
          <w:rFonts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2、基本格式：标题字体为宋体，小三号字；正文为仿宋GB</w:t>
      </w:r>
      <w:r>
        <w:rPr>
          <w:rFonts w:ascii="宋体" w:hAnsi="宋体" w:eastAsia="宋体" w:cs="仿宋_GB2312"/>
          <w:sz w:val="24"/>
        </w:rPr>
        <w:t>2312</w:t>
      </w:r>
      <w:r>
        <w:rPr>
          <w:rFonts w:hint="eastAsia" w:ascii="宋体" w:hAnsi="宋体" w:eastAsia="宋体" w:cs="仿宋_GB2312"/>
          <w:sz w:val="24"/>
        </w:rPr>
        <w:t>，小四号字，行距为固定值2</w:t>
      </w:r>
      <w:r>
        <w:rPr>
          <w:rFonts w:ascii="宋体" w:hAnsi="宋体" w:eastAsia="宋体" w:cs="仿宋_GB2312"/>
          <w:sz w:val="24"/>
        </w:rPr>
        <w:t>0</w:t>
      </w:r>
      <w:r>
        <w:rPr>
          <w:rFonts w:hint="eastAsia" w:ascii="宋体" w:hAnsi="宋体" w:eastAsia="宋体" w:cs="仿宋_GB2312"/>
          <w:sz w:val="24"/>
        </w:rPr>
        <w:t>磅。字数5</w:t>
      </w:r>
      <w:r>
        <w:rPr>
          <w:rFonts w:ascii="宋体" w:hAnsi="宋体" w:eastAsia="宋体" w:cs="仿宋_GB2312"/>
          <w:sz w:val="24"/>
        </w:rPr>
        <w:t>000-8000</w:t>
      </w:r>
      <w:r>
        <w:rPr>
          <w:rFonts w:hint="eastAsia" w:ascii="宋体" w:hAnsi="宋体" w:eastAsia="宋体" w:cs="仿宋_GB2312"/>
          <w:sz w:val="24"/>
        </w:rPr>
        <w:t>字为宜。</w:t>
      </w:r>
    </w:p>
    <w:p>
      <w:pPr>
        <w:widowControl/>
        <w:spacing w:line="400" w:lineRule="exact"/>
        <w:ind w:firstLine="600" w:firstLineChars="250"/>
        <w:rPr>
          <w:rFonts w:hint="eastAsia" w:ascii="宋体" w:hAnsi="宋体" w:eastAsia="宋体" w:cs="仿宋_GB2312"/>
          <w:sz w:val="24"/>
        </w:rPr>
      </w:pPr>
      <w:r>
        <w:rPr>
          <w:rFonts w:hint="eastAsia" w:ascii="宋体" w:hAnsi="宋体" w:eastAsia="宋体" w:cs="仿宋_GB2312"/>
          <w:sz w:val="24"/>
        </w:rPr>
        <w:t>3、论证报告正文中未能充分说明的内容，可将相关图片、音视频及论证材料作为辅助材料一并提交，具体提交要求详见附件</w:t>
      </w:r>
      <w:r>
        <w:rPr>
          <w:rFonts w:ascii="宋体" w:hAnsi="宋体" w:eastAsia="宋体" w:cs="仿宋_GB2312"/>
          <w:sz w:val="24"/>
        </w:rPr>
        <w:t>4</w:t>
      </w:r>
      <w:r>
        <w:rPr>
          <w:rFonts w:hint="eastAsia" w:ascii="宋体" w:hAnsi="宋体" w:eastAsia="宋体" w:cs="仿宋_GB2312"/>
          <w:sz w:val="24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w829">
    <w15:presenceInfo w15:providerId="None" w15:userId="lyw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576B"/>
    <w:rsid w:val="0005781E"/>
    <w:rsid w:val="000B6A89"/>
    <w:rsid w:val="00203E14"/>
    <w:rsid w:val="002D4BCB"/>
    <w:rsid w:val="002F5DDC"/>
    <w:rsid w:val="00456670"/>
    <w:rsid w:val="004C4C4B"/>
    <w:rsid w:val="004E537C"/>
    <w:rsid w:val="00563BF2"/>
    <w:rsid w:val="005B66D7"/>
    <w:rsid w:val="00622B53"/>
    <w:rsid w:val="00661F11"/>
    <w:rsid w:val="00874B02"/>
    <w:rsid w:val="0097450A"/>
    <w:rsid w:val="009A7CA9"/>
    <w:rsid w:val="00A0380E"/>
    <w:rsid w:val="00BE5569"/>
    <w:rsid w:val="00C30093"/>
    <w:rsid w:val="00DF2124"/>
    <w:rsid w:val="00F62884"/>
    <w:rsid w:val="033D2563"/>
    <w:rsid w:val="072645C7"/>
    <w:rsid w:val="09295EB4"/>
    <w:rsid w:val="0E0D01A4"/>
    <w:rsid w:val="134D08DA"/>
    <w:rsid w:val="14694BBB"/>
    <w:rsid w:val="14CB66B9"/>
    <w:rsid w:val="16492836"/>
    <w:rsid w:val="182716CD"/>
    <w:rsid w:val="1BE1664A"/>
    <w:rsid w:val="1D622C77"/>
    <w:rsid w:val="1E20065D"/>
    <w:rsid w:val="217A1910"/>
    <w:rsid w:val="23397D60"/>
    <w:rsid w:val="25407B38"/>
    <w:rsid w:val="2D5E576B"/>
    <w:rsid w:val="2F1845C2"/>
    <w:rsid w:val="31D22CC8"/>
    <w:rsid w:val="33B50246"/>
    <w:rsid w:val="38C740CD"/>
    <w:rsid w:val="3C25315B"/>
    <w:rsid w:val="4AB515D4"/>
    <w:rsid w:val="4C8850B0"/>
    <w:rsid w:val="4CC42A6D"/>
    <w:rsid w:val="4F3D734C"/>
    <w:rsid w:val="5000722D"/>
    <w:rsid w:val="51CF7825"/>
    <w:rsid w:val="5285086E"/>
    <w:rsid w:val="55DF7EC4"/>
    <w:rsid w:val="56F40392"/>
    <w:rsid w:val="575766A2"/>
    <w:rsid w:val="5CA81314"/>
    <w:rsid w:val="5E5F4051"/>
    <w:rsid w:val="60106D27"/>
    <w:rsid w:val="6CFA6066"/>
    <w:rsid w:val="71733B51"/>
    <w:rsid w:val="74577EB5"/>
    <w:rsid w:val="776D7A1F"/>
    <w:rsid w:val="77F85F2F"/>
    <w:rsid w:val="7DF969B8"/>
    <w:rsid w:val="7F9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8"/>
    <w:link w:val="3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745</Characters>
  <Lines>6</Lines>
  <Paragraphs>1</Paragraphs>
  <TotalTime>420</TotalTime>
  <ScaleCrop>false</ScaleCrop>
  <LinksUpToDate>false</LinksUpToDate>
  <CharactersWithSpaces>874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2025-02-12T05:34:00Z</dcterms:created>
  <dc:creator>Vicky</dc:creator>
  <cp:lastModifiedBy>lyw829</cp:lastModifiedBy>
  <dcterms:modified xsi:type="dcterms:W3CDTF">2026-07-17T12:38:45Z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E4F07067B2734B26A392D09FBEAA5F13_11</vt:lpwstr>
  </property>
  <property fmtid="{D5CDD505-2E9C-101B-9397-08002B2CF9AE}" pid="4" name="KSOTemplateDocerSaveRecord">
    <vt:lpwstr>eyJoZGlkIjoiZDMyMDM3ZTY1MmY5N2RkMmU3MmRkNzE5ZDVmMmFhZjciLCJ1c2VySWQiOiI1NDA5MzU2MDEifQ==</vt:lpwstr>
  </property>
</Properties>
</file>