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9E3F2">
      <w:pPr>
        <w:widowControl/>
        <w:spacing w:line="520" w:lineRule="exact"/>
        <w:rPr>
          <w:rFonts w:hint="eastAsia" w:ascii="方正小标宋简体" w:hAnsi="方正小标宋简体" w:eastAsia="方正小标宋简体" w:cs="方正小标宋简体"/>
          <w:bCs/>
          <w:sz w:val="44"/>
          <w:szCs w:val="44"/>
          <w:shd w:val="clear" w:color="auto" w:fill="FFFFFF"/>
        </w:rPr>
      </w:pPr>
      <w:r>
        <w:rPr>
          <w:rFonts w:ascii="楷体_GB2312" w:hAnsi="楷体_GB2312" w:eastAsia="楷体_GB2312" w:cs="楷体_GB2312"/>
          <w:bCs/>
          <w:sz w:val="32"/>
          <w:szCs w:val="32"/>
        </w:rPr>
        <w:t>北京市石景山区“十五五”一般专项规划</w:t>
      </w:r>
    </w:p>
    <w:p w14:paraId="614A9247">
      <w:pPr>
        <w:widowControl/>
        <w:spacing w:line="520" w:lineRule="exact"/>
        <w:jc w:val="center"/>
        <w:rPr>
          <w:rFonts w:hint="eastAsia" w:ascii="方正小标宋简体" w:hAnsi="方正小标宋简体" w:eastAsia="方正小标宋简体" w:cs="方正小标宋简体"/>
          <w:bCs/>
          <w:sz w:val="44"/>
          <w:szCs w:val="44"/>
          <w:shd w:val="clear" w:color="auto" w:fill="FFFFFF"/>
        </w:rPr>
      </w:pPr>
    </w:p>
    <w:p w14:paraId="04DAA60F">
      <w:pPr>
        <w:widowControl/>
        <w:spacing w:line="520" w:lineRule="exact"/>
        <w:jc w:val="center"/>
        <w:rPr>
          <w:rFonts w:hint="eastAsia" w:ascii="方正小标宋简体" w:hAnsi="方正小标宋简体" w:eastAsia="方正小标宋简体" w:cs="方正小标宋简体"/>
          <w:bCs/>
          <w:sz w:val="44"/>
          <w:szCs w:val="44"/>
          <w:shd w:val="clear" w:color="auto" w:fill="FFFFFF"/>
        </w:rPr>
      </w:pPr>
    </w:p>
    <w:p w14:paraId="53212F04">
      <w:pPr>
        <w:widowControl/>
        <w:jc w:val="center"/>
        <w:rPr>
          <w:rFonts w:hint="eastAsia" w:ascii="方正小标宋简体" w:hAnsi="方正小标宋简体" w:eastAsia="方正小标宋简体" w:cs="方正小标宋简体"/>
          <w:bCs/>
          <w:sz w:val="44"/>
          <w:szCs w:val="44"/>
          <w:shd w:val="clear" w:color="auto" w:fill="FFFFFF"/>
        </w:rPr>
      </w:pPr>
    </w:p>
    <w:p w14:paraId="3B1594AE">
      <w:pPr>
        <w:widowControl/>
        <w:jc w:val="center"/>
        <w:rPr>
          <w:ins w:id="0" w:author="WPS_1486620676" w:date="2026-07-20T15:25:12Z"/>
          <w:rFonts w:hint="eastAsia" w:ascii="方正小标宋简体" w:hAnsi="方正小标宋简体" w:eastAsia="方正小标宋简体" w:cs="方正小标宋简体"/>
          <w:sz w:val="52"/>
          <w:szCs w:val="52"/>
        </w:rPr>
      </w:pPr>
      <w:bookmarkStart w:id="0" w:name="OLE_LINK6"/>
      <w:r>
        <w:rPr>
          <w:rFonts w:hint="eastAsia" w:ascii="方正小标宋简体" w:hAnsi="方正小标宋简体" w:eastAsia="方正小标宋简体" w:cs="方正小标宋简体"/>
          <w:sz w:val="52"/>
          <w:szCs w:val="52"/>
        </w:rPr>
        <w:t>“十五五”时期中关村国家自主创新示范区石景山园发展建设规划</w:t>
      </w:r>
      <w:bookmarkEnd w:id="0"/>
    </w:p>
    <w:p w14:paraId="75721E5C">
      <w:pPr>
        <w:widowControl/>
        <w:spacing w:line="520" w:lineRule="exact"/>
        <w:ind w:firstLine="640" w:firstLineChars="200"/>
        <w:jc w:val="center"/>
        <w:textAlignment w:val="center"/>
        <w:rPr>
          <w:rFonts w:hint="default" w:ascii="Times New Roman" w:hAnsi="Times New Roman" w:eastAsia="仿宋_GB2312" w:cstheme="minorBidi"/>
          <w:bCs/>
          <w:sz w:val="32"/>
          <w:szCs w:val="30"/>
          <w:lang w:eastAsia="zh-CN"/>
          <w:rPrChange w:id="2" w:author="WPS_1486620676" w:date="2026-07-20T15:25:30Z">
            <w:rPr>
              <w:rFonts w:hint="eastAsia" w:ascii="方正小标宋简体" w:hAnsi="方正小标宋简体" w:eastAsia="方正小标宋简体" w:cs="方正小标宋简体"/>
              <w:sz w:val="52"/>
              <w:szCs w:val="52"/>
              <w:lang w:eastAsia="zh-CN"/>
            </w:rPr>
          </w:rPrChange>
        </w:rPr>
        <w:pPrChange w:id="1" w:author="WPS_1486620676" w:date="2026-07-20T15:25:32Z">
          <w:pPr>
            <w:widowControl/>
            <w:jc w:val="center"/>
          </w:pPr>
        </w:pPrChange>
      </w:pPr>
      <w:ins w:id="3" w:author="WPS_1486620676" w:date="2026-07-20T15:25:14Z">
        <w:bookmarkStart w:id="54" w:name="_GoBack"/>
        <w:bookmarkEnd w:id="54"/>
        <w:r>
          <w:rPr>
            <w:rFonts w:hint="default" w:ascii="Times New Roman" w:hAnsi="Times New Roman" w:eastAsia="仿宋_GB2312" w:cstheme="minorBidi"/>
            <w:bCs/>
            <w:sz w:val="32"/>
            <w:szCs w:val="30"/>
            <w:lang w:eastAsia="zh-CN"/>
            <w:rPrChange w:id="4" w:author="WPS_1486620676" w:date="2026-07-20T15:25:30Z">
              <w:rPr>
                <w:rFonts w:hint="eastAsia" w:ascii="方正小标宋简体" w:hAnsi="方正小标宋简体" w:eastAsia="方正小标宋简体" w:cs="方正小标宋简体"/>
                <w:sz w:val="52"/>
                <w:szCs w:val="52"/>
                <w:lang w:eastAsia="zh-CN"/>
              </w:rPr>
            </w:rPrChange>
          </w:rPr>
          <w:t>（</w:t>
        </w:r>
      </w:ins>
      <w:ins w:id="6" w:author="WPS_1486620676" w:date="2026-07-20T15:25:16Z">
        <w:r>
          <w:rPr>
            <w:rFonts w:hint="default" w:ascii="Times New Roman" w:hAnsi="Times New Roman" w:eastAsia="仿宋_GB2312" w:cstheme="minorBidi"/>
            <w:bCs/>
            <w:sz w:val="32"/>
            <w:szCs w:val="30"/>
            <w:lang w:eastAsia="zh-CN"/>
            <w:rPrChange w:id="7" w:author="WPS_1486620676" w:date="2026-07-20T15:25:30Z">
              <w:rPr>
                <w:rFonts w:hint="eastAsia" w:ascii="方正小标宋简体" w:hAnsi="方正小标宋简体" w:eastAsia="方正小标宋简体" w:cs="方正小标宋简体"/>
                <w:sz w:val="52"/>
                <w:szCs w:val="52"/>
                <w:lang w:eastAsia="zh-CN"/>
              </w:rPr>
            </w:rPrChange>
          </w:rPr>
          <w:t>征求</w:t>
        </w:r>
      </w:ins>
      <w:ins w:id="9" w:author="WPS_1486620676" w:date="2026-07-20T15:25:17Z">
        <w:r>
          <w:rPr>
            <w:rFonts w:hint="default" w:ascii="Times New Roman" w:hAnsi="Times New Roman" w:eastAsia="仿宋_GB2312" w:cstheme="minorBidi"/>
            <w:bCs/>
            <w:sz w:val="32"/>
            <w:szCs w:val="30"/>
            <w:lang w:eastAsia="zh-CN"/>
            <w:rPrChange w:id="10" w:author="WPS_1486620676" w:date="2026-07-20T15:25:30Z">
              <w:rPr>
                <w:rFonts w:hint="eastAsia" w:ascii="方正小标宋简体" w:hAnsi="方正小标宋简体" w:eastAsia="方正小标宋简体" w:cs="方正小标宋简体"/>
                <w:sz w:val="52"/>
                <w:szCs w:val="52"/>
                <w:lang w:eastAsia="zh-CN"/>
              </w:rPr>
            </w:rPrChange>
          </w:rPr>
          <w:t>意见</w:t>
        </w:r>
      </w:ins>
      <w:ins w:id="12" w:author="WPS_1486620676" w:date="2026-07-20T15:25:18Z">
        <w:r>
          <w:rPr>
            <w:rFonts w:hint="default" w:ascii="Times New Roman" w:hAnsi="Times New Roman" w:eastAsia="仿宋_GB2312" w:cstheme="minorBidi"/>
            <w:bCs/>
            <w:sz w:val="32"/>
            <w:szCs w:val="30"/>
            <w:lang w:eastAsia="zh-CN"/>
            <w:rPrChange w:id="13" w:author="WPS_1486620676" w:date="2026-07-20T15:25:30Z">
              <w:rPr>
                <w:rFonts w:hint="eastAsia" w:ascii="方正小标宋简体" w:hAnsi="方正小标宋简体" w:eastAsia="方正小标宋简体" w:cs="方正小标宋简体"/>
                <w:sz w:val="52"/>
                <w:szCs w:val="52"/>
                <w:lang w:eastAsia="zh-CN"/>
              </w:rPr>
            </w:rPrChange>
          </w:rPr>
          <w:t>稿</w:t>
        </w:r>
      </w:ins>
      <w:ins w:id="15" w:author="WPS_1486620676" w:date="2026-07-20T15:25:14Z">
        <w:r>
          <w:rPr>
            <w:rFonts w:hint="default" w:ascii="Times New Roman" w:hAnsi="Times New Roman" w:eastAsia="仿宋_GB2312" w:cstheme="minorBidi"/>
            <w:bCs/>
            <w:sz w:val="32"/>
            <w:szCs w:val="30"/>
            <w:lang w:eastAsia="zh-CN"/>
            <w:rPrChange w:id="16" w:author="WPS_1486620676" w:date="2026-07-20T15:25:30Z">
              <w:rPr>
                <w:rFonts w:hint="eastAsia" w:ascii="方正小标宋简体" w:hAnsi="方正小标宋简体" w:eastAsia="方正小标宋简体" w:cs="方正小标宋简体"/>
                <w:sz w:val="52"/>
                <w:szCs w:val="52"/>
                <w:lang w:eastAsia="zh-CN"/>
              </w:rPr>
            </w:rPrChange>
          </w:rPr>
          <w:t>）</w:t>
        </w:r>
      </w:ins>
    </w:p>
    <w:p w14:paraId="45F5A416">
      <w:pPr>
        <w:widowControl/>
        <w:adjustRightInd w:val="0"/>
        <w:snapToGrid w:val="0"/>
        <w:jc w:val="center"/>
        <w:rPr>
          <w:rFonts w:ascii="楷体_GB2312" w:hAnsi="Times New Roman" w:eastAsia="楷体_GB2312" w:cs="Times New Roman"/>
          <w:sz w:val="32"/>
          <w:szCs w:val="32"/>
        </w:rPr>
      </w:pPr>
    </w:p>
    <w:p w14:paraId="7BA4C7C4">
      <w:pPr>
        <w:widowControl/>
        <w:adjustRightInd w:val="0"/>
        <w:snapToGrid w:val="0"/>
        <w:jc w:val="center"/>
        <w:rPr>
          <w:rFonts w:ascii="楷体_GB2312" w:hAnsi="Times New Roman" w:eastAsia="楷体_GB2312" w:cs="Times New Roman"/>
          <w:sz w:val="32"/>
          <w:szCs w:val="32"/>
        </w:rPr>
      </w:pPr>
    </w:p>
    <w:p w14:paraId="7B9099FE">
      <w:pPr>
        <w:widowControl/>
        <w:adjustRightInd w:val="0"/>
        <w:snapToGrid w:val="0"/>
        <w:jc w:val="center"/>
        <w:rPr>
          <w:rFonts w:ascii="楷体_GB2312" w:hAnsi="Times New Roman" w:eastAsia="楷体_GB2312" w:cs="Times New Roman"/>
          <w:sz w:val="32"/>
          <w:szCs w:val="32"/>
        </w:rPr>
      </w:pPr>
    </w:p>
    <w:p w14:paraId="7570A5C6">
      <w:pPr>
        <w:widowControl/>
        <w:adjustRightInd w:val="0"/>
        <w:snapToGrid w:val="0"/>
        <w:jc w:val="center"/>
        <w:rPr>
          <w:rFonts w:ascii="楷体_GB2312" w:hAnsi="Times New Roman" w:eastAsia="楷体_GB2312" w:cs="Times New Roman"/>
          <w:sz w:val="32"/>
          <w:szCs w:val="32"/>
        </w:rPr>
      </w:pPr>
    </w:p>
    <w:p w14:paraId="7D948A8C">
      <w:pPr>
        <w:widowControl/>
        <w:adjustRightInd w:val="0"/>
        <w:snapToGrid w:val="0"/>
        <w:jc w:val="center"/>
        <w:rPr>
          <w:rFonts w:ascii="楷体_GB2312" w:hAnsi="Times New Roman" w:eastAsia="楷体_GB2312" w:cs="Times New Roman"/>
          <w:sz w:val="32"/>
          <w:szCs w:val="32"/>
        </w:rPr>
      </w:pPr>
    </w:p>
    <w:p w14:paraId="4694132C">
      <w:pPr>
        <w:widowControl/>
        <w:adjustRightInd w:val="0"/>
        <w:snapToGrid w:val="0"/>
        <w:jc w:val="center"/>
        <w:rPr>
          <w:rFonts w:ascii="楷体_GB2312" w:hAnsi="Times New Roman" w:eastAsia="楷体_GB2312" w:cs="Times New Roman"/>
          <w:sz w:val="32"/>
          <w:szCs w:val="32"/>
        </w:rPr>
      </w:pPr>
    </w:p>
    <w:p w14:paraId="39B051A2">
      <w:pPr>
        <w:widowControl/>
        <w:adjustRightInd w:val="0"/>
        <w:snapToGrid w:val="0"/>
        <w:jc w:val="center"/>
        <w:rPr>
          <w:rFonts w:ascii="楷体_GB2312" w:hAnsi="Times New Roman" w:eastAsia="楷体_GB2312" w:cs="Times New Roman"/>
          <w:sz w:val="32"/>
          <w:szCs w:val="32"/>
        </w:rPr>
      </w:pPr>
    </w:p>
    <w:p w14:paraId="3C3874BD">
      <w:pPr>
        <w:widowControl/>
        <w:adjustRightInd w:val="0"/>
        <w:snapToGrid w:val="0"/>
        <w:jc w:val="center"/>
        <w:rPr>
          <w:rFonts w:ascii="楷体_GB2312" w:hAnsi="Times New Roman" w:eastAsia="楷体_GB2312" w:cs="Times New Roman"/>
          <w:sz w:val="32"/>
          <w:szCs w:val="32"/>
        </w:rPr>
      </w:pPr>
    </w:p>
    <w:p w14:paraId="5CE35C09">
      <w:pPr>
        <w:widowControl/>
        <w:adjustRightInd w:val="0"/>
        <w:snapToGrid w:val="0"/>
        <w:jc w:val="center"/>
        <w:rPr>
          <w:rFonts w:ascii="楷体_GB2312" w:hAnsi="Times New Roman" w:eastAsia="楷体_GB2312" w:cs="Times New Roman"/>
          <w:sz w:val="32"/>
          <w:szCs w:val="32"/>
        </w:rPr>
      </w:pPr>
    </w:p>
    <w:p w14:paraId="194EBC42">
      <w:pPr>
        <w:widowControl/>
        <w:adjustRightInd w:val="0"/>
        <w:snapToGrid w:val="0"/>
        <w:jc w:val="center"/>
        <w:rPr>
          <w:rFonts w:ascii="楷体_GB2312" w:hAnsi="Times New Roman" w:eastAsia="楷体_GB2312" w:cs="Times New Roman"/>
          <w:sz w:val="32"/>
          <w:szCs w:val="32"/>
        </w:rPr>
      </w:pPr>
    </w:p>
    <w:p w14:paraId="7C98F488">
      <w:pPr>
        <w:widowControl/>
        <w:adjustRightInd w:val="0"/>
        <w:snapToGrid w:val="0"/>
        <w:jc w:val="center"/>
        <w:rPr>
          <w:rFonts w:ascii="楷体_GB2312" w:hAnsi="Times New Roman" w:eastAsia="楷体_GB2312" w:cs="Times New Roman"/>
          <w:sz w:val="32"/>
          <w:szCs w:val="32"/>
        </w:rPr>
      </w:pPr>
    </w:p>
    <w:p w14:paraId="12EA0D54">
      <w:pPr>
        <w:widowControl/>
        <w:adjustRightInd w:val="0"/>
        <w:snapToGrid w:val="0"/>
        <w:jc w:val="center"/>
        <w:rPr>
          <w:rFonts w:ascii="楷体_GB2312" w:hAnsi="Times New Roman" w:eastAsia="楷体_GB2312" w:cs="Times New Roman"/>
          <w:sz w:val="32"/>
          <w:szCs w:val="32"/>
        </w:rPr>
      </w:pPr>
    </w:p>
    <w:p w14:paraId="380E162C">
      <w:pPr>
        <w:widowControl/>
        <w:adjustRightInd w:val="0"/>
        <w:snapToGrid w:val="0"/>
        <w:jc w:val="center"/>
        <w:rPr>
          <w:rFonts w:ascii="楷体_GB2312" w:hAnsi="Times New Roman" w:eastAsia="楷体_GB2312" w:cs="Times New Roman"/>
          <w:sz w:val="32"/>
          <w:szCs w:val="32"/>
        </w:rPr>
      </w:pPr>
    </w:p>
    <w:p w14:paraId="0F757AD7">
      <w:pPr>
        <w:widowControl/>
        <w:adjustRightInd w:val="0"/>
        <w:snapToGrid w:val="0"/>
        <w:jc w:val="both"/>
        <w:rPr>
          <w:del w:id="19" w:author="WPS_1486620676" w:date="2026-07-20T15:25:22Z"/>
          <w:rFonts w:ascii="楷体_GB2312" w:hAnsi="Times New Roman" w:eastAsia="楷体_GB2312" w:cs="Times New Roman"/>
          <w:sz w:val="32"/>
          <w:szCs w:val="32"/>
        </w:rPr>
        <w:pPrChange w:id="18" w:author="WPS_1486620676" w:date="2026-07-20T15:25:23Z">
          <w:pPr>
            <w:widowControl/>
            <w:adjustRightInd w:val="0"/>
            <w:snapToGrid w:val="0"/>
            <w:jc w:val="center"/>
          </w:pPr>
        </w:pPrChange>
      </w:pPr>
    </w:p>
    <w:p w14:paraId="28F65051">
      <w:pPr>
        <w:tabs>
          <w:tab w:val="left" w:pos="142"/>
        </w:tabs>
        <w:adjustRightInd w:val="0"/>
        <w:snapToGrid w:val="0"/>
        <w:spacing w:after="160" w:line="560" w:lineRule="exact"/>
        <w:jc w:val="both"/>
        <w:rPr>
          <w:rFonts w:hint="eastAsia" w:ascii="黑体" w:hAnsi="黑体" w:eastAsia="黑体" w:cs="黑体"/>
          <w:sz w:val="32"/>
          <w:szCs w:val="32"/>
        </w:rPr>
        <w:pPrChange w:id="20" w:author="WPS_1486620676" w:date="2026-07-20T15:25:22Z">
          <w:pPr>
            <w:tabs>
              <w:tab w:val="left" w:pos="142"/>
            </w:tabs>
            <w:adjustRightInd w:val="0"/>
            <w:snapToGrid w:val="0"/>
            <w:spacing w:after="160" w:line="560" w:lineRule="exact"/>
            <w:jc w:val="center"/>
          </w:pPr>
        </w:pPrChange>
      </w:pPr>
    </w:p>
    <w:p w14:paraId="4BB8AC01">
      <w:pPr>
        <w:tabs>
          <w:tab w:val="left" w:pos="142"/>
        </w:tabs>
        <w:adjustRightInd w:val="0"/>
        <w:snapToGrid w:val="0"/>
        <w:spacing w:after="160" w:line="560" w:lineRule="exact"/>
        <w:jc w:val="center"/>
        <w:rPr>
          <w:ins w:id="21" w:author="WPS_1486620676" w:date="2026-07-20T14:27:56Z"/>
          <w:rFonts w:ascii="黑体" w:hAnsi="黑体" w:eastAsia="黑体" w:cs="黑体"/>
          <w:sz w:val="32"/>
          <w:szCs w:val="32"/>
        </w:rPr>
      </w:pPr>
      <w:r>
        <w:rPr>
          <w:rFonts w:ascii="黑体" w:hAnsi="黑体" w:eastAsia="黑体" w:cs="黑体"/>
          <w:sz w:val="32"/>
          <w:szCs w:val="32"/>
        </w:rPr>
        <w:t>中关村科技园区石景山园管理委员会</w:t>
      </w:r>
    </w:p>
    <w:p w14:paraId="0C73EE79">
      <w:pPr>
        <w:tabs>
          <w:tab w:val="left" w:pos="142"/>
        </w:tabs>
        <w:adjustRightInd w:val="0"/>
        <w:snapToGrid w:val="0"/>
        <w:spacing w:after="160" w:line="560" w:lineRule="exact"/>
        <w:jc w:val="center"/>
        <w:rPr>
          <w:rFonts w:hint="eastAsia" w:ascii="黑体" w:hAnsi="黑体" w:eastAsia="黑体" w:cs="黑体"/>
          <w:sz w:val="32"/>
          <w:szCs w:val="32"/>
        </w:rPr>
      </w:pPr>
      <w:r>
        <w:rPr>
          <w:rFonts w:ascii="黑体" w:hAnsi="黑体" w:eastAsia="黑体" w:cs="黑体"/>
          <w:sz w:val="32"/>
          <w:szCs w:val="32"/>
        </w:rPr>
        <w:t>北京市石景山区科学技术委员会</w:t>
      </w:r>
    </w:p>
    <w:p w14:paraId="56905087">
      <w:pPr>
        <w:tabs>
          <w:tab w:val="left" w:pos="142"/>
        </w:tabs>
        <w:adjustRightInd w:val="0"/>
        <w:snapToGrid w:val="0"/>
        <w:spacing w:after="160" w:line="560" w:lineRule="exact"/>
        <w:jc w:val="center"/>
        <w:rPr>
          <w:rFonts w:hint="eastAsia" w:ascii="黑体" w:hAnsi="黑体" w:eastAsia="黑体" w:cs="黑体"/>
          <w:sz w:val="32"/>
          <w:szCs w:val="32"/>
        </w:rPr>
      </w:pPr>
      <w:r>
        <w:rPr>
          <w:rFonts w:hint="eastAsia" w:ascii="黑体" w:hAnsi="黑体" w:eastAsia="黑体" w:cs="黑体"/>
          <w:sz w:val="32"/>
          <w:szCs w:val="32"/>
        </w:rPr>
        <w:t>2026年7月</w:t>
      </w:r>
    </w:p>
    <w:p w14:paraId="796E2A33">
      <w:pPr>
        <w:widowControl/>
        <w:adjustRightInd w:val="0"/>
        <w:snapToGrid w:val="0"/>
        <w:spacing w:line="520" w:lineRule="exact"/>
        <w:jc w:val="center"/>
        <w:rPr>
          <w:rFonts w:hint="eastAsia" w:ascii="黑体" w:hAnsi="黑体" w:eastAsia="黑体" w:cs="Times New Roman"/>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425" w:num="1"/>
          <w:titlePg/>
          <w:docGrid w:linePitch="312" w:charSpace="0"/>
        </w:sectPr>
      </w:pPr>
    </w:p>
    <w:p w14:paraId="16397E4D">
      <w:pPr>
        <w:pageBreakBefore/>
        <w:widowControl/>
        <w:adjustRightInd w:val="0"/>
        <w:snapToGrid w:val="0"/>
        <w:spacing w:line="520" w:lineRule="exact"/>
        <w:jc w:val="center"/>
        <w:rPr>
          <w:rFonts w:hint="eastAsia" w:ascii="黑体" w:hAnsi="黑体" w:eastAsia="黑体" w:cs="Times New Roman"/>
          <w:sz w:val="32"/>
          <w:szCs w:val="32"/>
        </w:rPr>
      </w:pPr>
      <w:r>
        <w:rPr>
          <w:rFonts w:hint="eastAsia" w:ascii="方正小标宋简体" w:hAnsi="方正小标宋简体" w:eastAsia="方正小标宋简体" w:cs="方正小标宋简体"/>
          <w:sz w:val="44"/>
          <w:szCs w:val="44"/>
        </w:rPr>
        <w:t>目 录</w:t>
      </w:r>
    </w:p>
    <w:p w14:paraId="3D5B532A">
      <w:pPr>
        <w:pStyle w:val="16"/>
        <w:rPr>
          <w:rFonts w:asciiTheme="minorHAnsi" w:hAnsiTheme="minorHAnsi" w:eastAsiaTheme="minorEastAsia" w:cstheme="minorBidi"/>
          <w:sz w:val="22"/>
          <w:szCs w:val="24"/>
          <w14:ligatures w14:val="standardContextual"/>
        </w:rPr>
      </w:pPr>
      <w:bookmarkStart w:id="1" w:name="_Toc192507528"/>
      <w:r>
        <w:rPr>
          <w:rFonts w:eastAsia="楷体_GB2312"/>
          <w:sz w:val="44"/>
          <w:szCs w:val="44"/>
        </w:rPr>
        <w:fldChar w:fldCharType="begin"/>
      </w:r>
      <w:r>
        <w:rPr>
          <w:rFonts w:eastAsia="楷体_GB2312"/>
          <w:sz w:val="44"/>
          <w:szCs w:val="44"/>
        </w:rPr>
        <w:instrText xml:space="preserve"> TOC \o "1-2" \h \z \u </w:instrText>
      </w:r>
      <w:r>
        <w:rPr>
          <w:rFonts w:eastAsia="楷体_GB2312"/>
          <w:sz w:val="44"/>
          <w:szCs w:val="44"/>
        </w:rPr>
        <w:fldChar w:fldCharType="separate"/>
      </w:r>
      <w:r>
        <w:fldChar w:fldCharType="begin"/>
      </w:r>
      <w:r>
        <w:instrText xml:space="preserve">HYPERLINK \l "_Toc233880968"</w:instrText>
      </w:r>
      <w:r>
        <w:fldChar w:fldCharType="separate"/>
      </w:r>
      <w:r>
        <w:rPr>
          <w:rStyle w:val="27"/>
        </w:rPr>
        <w:t>一、发展基础与面临形势</w:t>
      </w:r>
      <w:r>
        <w:rPr>
          <w:rFonts w:hint="eastAsia"/>
        </w:rPr>
        <w:tab/>
      </w:r>
      <w:r>
        <w:rPr>
          <w:rFonts w:hint="eastAsia"/>
        </w:rPr>
        <w:fldChar w:fldCharType="begin"/>
      </w:r>
      <w:r>
        <w:rPr>
          <w:rFonts w:hint="eastAsia"/>
        </w:rPr>
        <w:instrText xml:space="preserve"> </w:instrText>
      </w:r>
      <w:r>
        <w:instrText xml:space="preserve">PAGEREF _Toc233880968 \h</w:instrText>
      </w:r>
      <w:r>
        <w:rPr>
          <w:rFonts w:hint="eastAsia"/>
        </w:rPr>
        <w:instrText xml:space="preserve"> </w:instrText>
      </w:r>
      <w:r>
        <w:rPr>
          <w:rFonts w:hint="eastAsia"/>
        </w:rPr>
        <w:fldChar w:fldCharType="separate"/>
      </w:r>
      <w:r>
        <w:t>- 1 -</w:t>
      </w:r>
      <w:r>
        <w:rPr>
          <w:rFonts w:hint="eastAsia"/>
        </w:rPr>
        <w:fldChar w:fldCharType="end"/>
      </w:r>
      <w:r>
        <w:fldChar w:fldCharType="end"/>
      </w:r>
    </w:p>
    <w:p w14:paraId="73924101">
      <w:pPr>
        <w:pStyle w:val="16"/>
        <w:rPr>
          <w:rFonts w:asciiTheme="minorHAnsi" w:hAnsiTheme="minorHAnsi" w:eastAsiaTheme="minorEastAsia" w:cstheme="minorBidi"/>
          <w:sz w:val="22"/>
          <w:szCs w:val="24"/>
          <w14:ligatures w14:val="standardContextual"/>
        </w:rPr>
      </w:pPr>
      <w:r>
        <w:fldChar w:fldCharType="begin"/>
      </w:r>
      <w:r>
        <w:instrText xml:space="preserve">HYPERLINK \l "_Toc233880969"</w:instrText>
      </w:r>
      <w:r>
        <w:fldChar w:fldCharType="separate"/>
      </w:r>
      <w:r>
        <w:rPr>
          <w:rStyle w:val="27"/>
        </w:rPr>
        <w:t>二、总体思路</w:t>
      </w:r>
      <w:r>
        <w:rPr>
          <w:rFonts w:hint="eastAsia"/>
        </w:rPr>
        <w:tab/>
      </w:r>
      <w:r>
        <w:rPr>
          <w:rFonts w:hint="eastAsia"/>
        </w:rPr>
        <w:fldChar w:fldCharType="begin"/>
      </w:r>
      <w:r>
        <w:rPr>
          <w:rFonts w:hint="eastAsia"/>
        </w:rPr>
        <w:instrText xml:space="preserve"> </w:instrText>
      </w:r>
      <w:r>
        <w:instrText xml:space="preserve">PAGEREF _Toc233880969 \h</w:instrText>
      </w:r>
      <w:r>
        <w:rPr>
          <w:rFonts w:hint="eastAsia"/>
        </w:rPr>
        <w:instrText xml:space="preserve"> </w:instrText>
      </w:r>
      <w:r>
        <w:rPr>
          <w:rFonts w:hint="eastAsia"/>
        </w:rPr>
        <w:fldChar w:fldCharType="separate"/>
      </w:r>
      <w:r>
        <w:t>- 2 -</w:t>
      </w:r>
      <w:r>
        <w:rPr>
          <w:rFonts w:hint="eastAsia"/>
        </w:rPr>
        <w:fldChar w:fldCharType="end"/>
      </w:r>
      <w:r>
        <w:fldChar w:fldCharType="end"/>
      </w:r>
    </w:p>
    <w:p w14:paraId="4CD4BFE5">
      <w:pPr>
        <w:pStyle w:val="18"/>
        <w:rPr>
          <w:rFonts w:asciiTheme="minorHAnsi" w:hAnsiTheme="minorHAnsi" w:eastAsiaTheme="minorEastAsia" w:cstheme="minorBidi"/>
          <w:b w:val="0"/>
          <w:bCs w:val="0"/>
          <w:szCs w:val="28"/>
          <w14:ligatures w14:val="standardContextual"/>
        </w:rPr>
      </w:pPr>
      <w:r>
        <w:fldChar w:fldCharType="begin"/>
      </w:r>
      <w:r>
        <w:instrText xml:space="preserve">HYPERLINK \l "_Toc233880970"</w:instrText>
      </w:r>
      <w:r>
        <w:fldChar w:fldCharType="separate"/>
      </w:r>
      <w:r>
        <w:rPr>
          <w:rStyle w:val="27"/>
          <w:sz w:val="28"/>
          <w:szCs w:val="28"/>
        </w:rPr>
        <w:t>（一）指导思想</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_Toc233880970 \h</w:instrText>
      </w:r>
      <w:r>
        <w:rPr>
          <w:rFonts w:hint="eastAsia"/>
          <w:sz w:val="28"/>
          <w:szCs w:val="28"/>
        </w:rPr>
        <w:instrText xml:space="preserve"> </w:instrText>
      </w:r>
      <w:r>
        <w:rPr>
          <w:rFonts w:hint="eastAsia"/>
          <w:sz w:val="28"/>
          <w:szCs w:val="28"/>
        </w:rPr>
        <w:fldChar w:fldCharType="separate"/>
      </w:r>
      <w:r>
        <w:rPr>
          <w:sz w:val="28"/>
          <w:szCs w:val="28"/>
        </w:rPr>
        <w:t>- 2 -</w:t>
      </w:r>
      <w:r>
        <w:rPr>
          <w:rFonts w:hint="eastAsia"/>
          <w:sz w:val="28"/>
          <w:szCs w:val="28"/>
        </w:rPr>
        <w:fldChar w:fldCharType="end"/>
      </w:r>
      <w:r>
        <w:fldChar w:fldCharType="end"/>
      </w:r>
    </w:p>
    <w:p w14:paraId="18D289D6">
      <w:pPr>
        <w:pStyle w:val="18"/>
        <w:rPr>
          <w:rFonts w:asciiTheme="minorHAnsi" w:hAnsiTheme="minorHAnsi" w:eastAsiaTheme="minorEastAsia" w:cstheme="minorBidi"/>
          <w:b w:val="0"/>
          <w:bCs w:val="0"/>
          <w:szCs w:val="28"/>
          <w14:ligatures w14:val="standardContextual"/>
        </w:rPr>
      </w:pPr>
      <w:r>
        <w:fldChar w:fldCharType="begin"/>
      </w:r>
      <w:r>
        <w:instrText xml:space="preserve">HYPERLINK \l "_Toc233880971"</w:instrText>
      </w:r>
      <w:r>
        <w:fldChar w:fldCharType="separate"/>
      </w:r>
      <w:r>
        <w:rPr>
          <w:rStyle w:val="27"/>
          <w:sz w:val="28"/>
          <w:szCs w:val="28"/>
        </w:rPr>
        <w:t>（二）主要目标</w:t>
      </w:r>
      <w:r>
        <w:rPr>
          <w:rFonts w:hint="eastAsia"/>
          <w:sz w:val="28"/>
          <w:szCs w:val="28"/>
        </w:rPr>
        <w:tab/>
      </w:r>
      <w:r>
        <w:rPr>
          <w:rFonts w:hint="eastAsia"/>
          <w:sz w:val="28"/>
          <w:szCs w:val="28"/>
        </w:rPr>
        <w:fldChar w:fldCharType="begin"/>
      </w:r>
      <w:r>
        <w:rPr>
          <w:rFonts w:hint="eastAsia"/>
          <w:sz w:val="28"/>
          <w:szCs w:val="28"/>
        </w:rPr>
        <w:instrText xml:space="preserve"> </w:instrText>
      </w:r>
      <w:r>
        <w:rPr>
          <w:sz w:val="28"/>
          <w:szCs w:val="28"/>
        </w:rPr>
        <w:instrText xml:space="preserve">PAGEREF _Toc233880971 \h</w:instrText>
      </w:r>
      <w:r>
        <w:rPr>
          <w:rFonts w:hint="eastAsia"/>
          <w:sz w:val="28"/>
          <w:szCs w:val="28"/>
        </w:rPr>
        <w:instrText xml:space="preserve"> </w:instrText>
      </w:r>
      <w:r>
        <w:rPr>
          <w:rFonts w:hint="eastAsia"/>
          <w:sz w:val="28"/>
          <w:szCs w:val="28"/>
        </w:rPr>
        <w:fldChar w:fldCharType="separate"/>
      </w:r>
      <w:r>
        <w:rPr>
          <w:sz w:val="28"/>
          <w:szCs w:val="28"/>
        </w:rPr>
        <w:t>- 2 -</w:t>
      </w:r>
      <w:r>
        <w:rPr>
          <w:rFonts w:hint="eastAsia"/>
          <w:sz w:val="28"/>
          <w:szCs w:val="28"/>
        </w:rPr>
        <w:fldChar w:fldCharType="end"/>
      </w:r>
      <w:r>
        <w:fldChar w:fldCharType="end"/>
      </w:r>
    </w:p>
    <w:p w14:paraId="5FFEA1D2">
      <w:pPr>
        <w:pStyle w:val="16"/>
        <w:rPr>
          <w:rFonts w:asciiTheme="minorHAnsi" w:hAnsiTheme="minorHAnsi" w:eastAsiaTheme="minorEastAsia" w:cstheme="minorBidi"/>
          <w:sz w:val="22"/>
          <w:szCs w:val="24"/>
          <w14:ligatures w14:val="standardContextual"/>
        </w:rPr>
      </w:pPr>
      <w:r>
        <w:fldChar w:fldCharType="begin"/>
      </w:r>
      <w:r>
        <w:instrText xml:space="preserve">HYPERLINK \l "_Toc233880972"</w:instrText>
      </w:r>
      <w:r>
        <w:fldChar w:fldCharType="separate"/>
      </w:r>
      <w:r>
        <w:rPr>
          <w:rStyle w:val="27"/>
        </w:rPr>
        <w:t>三、重点任务</w:t>
      </w:r>
      <w:r>
        <w:rPr>
          <w:rFonts w:hint="eastAsia"/>
        </w:rPr>
        <w:tab/>
      </w:r>
      <w:r>
        <w:rPr>
          <w:rFonts w:hint="eastAsia"/>
        </w:rPr>
        <w:fldChar w:fldCharType="begin"/>
      </w:r>
      <w:r>
        <w:rPr>
          <w:rFonts w:hint="eastAsia"/>
        </w:rPr>
        <w:instrText xml:space="preserve"> </w:instrText>
      </w:r>
      <w:r>
        <w:instrText xml:space="preserve">PAGEREF _Toc233880972 \h</w:instrText>
      </w:r>
      <w:r>
        <w:rPr>
          <w:rFonts w:hint="eastAsia"/>
        </w:rPr>
        <w:instrText xml:space="preserve"> </w:instrText>
      </w:r>
      <w:r>
        <w:rPr>
          <w:rFonts w:hint="eastAsia"/>
        </w:rPr>
        <w:fldChar w:fldCharType="separate"/>
      </w:r>
      <w:r>
        <w:t>- 3 -</w:t>
      </w:r>
      <w:r>
        <w:rPr>
          <w:rFonts w:hint="eastAsia"/>
        </w:rPr>
        <w:fldChar w:fldCharType="end"/>
      </w:r>
      <w:r>
        <w:fldChar w:fldCharType="end"/>
      </w:r>
    </w:p>
    <w:p w14:paraId="4692CF47">
      <w:pPr>
        <w:pStyle w:val="18"/>
        <w:jc w:val="left"/>
        <w:rPr>
          <w:rFonts w:asciiTheme="minorHAnsi" w:hAnsiTheme="minorHAnsi" w:eastAsiaTheme="minorEastAsia" w:cstheme="minorBidi"/>
          <w:b w:val="0"/>
          <w:bCs w:val="0"/>
          <w:spacing w:val="-17"/>
          <w:szCs w:val="28"/>
          <w:rPrChange w:id="23" w:author="WPS_1486620676" w:date="2026-07-20T14:30:31Z">
            <w:rPr>
              <w:rFonts w:asciiTheme="minorHAnsi" w:hAnsiTheme="minorHAnsi" w:eastAsiaTheme="minorEastAsia" w:cstheme="minorBidi"/>
              <w:b w:val="0"/>
              <w:bCs w:val="0"/>
              <w:szCs w:val="28"/>
              <w14:ligatures w14:val="standardContextual"/>
            </w:rPr>
          </w:rPrChange>
          <w14:ligatures w14:val="standardContextual"/>
        </w:rPr>
        <w:pPrChange w:id="22" w:author="WPS_1486620676" w:date="2026-07-20T14:30:02Z">
          <w:pPr>
            <w:pStyle w:val="18"/>
          </w:pPr>
        </w:pPrChange>
      </w:pPr>
      <w:r>
        <w:rPr>
          <w:spacing w:val="-17"/>
          <w:rPrChange w:id="24" w:author="WPS_1486620676" w:date="2026-07-20T14:30:31Z">
            <w:rPr/>
          </w:rPrChange>
        </w:rPr>
        <w:fldChar w:fldCharType="begin"/>
      </w:r>
      <w:r>
        <w:rPr>
          <w:spacing w:val="-17"/>
          <w:rPrChange w:id="25" w:author="WPS_1486620676" w:date="2026-07-20T14:30:31Z">
            <w:rPr/>
          </w:rPrChange>
        </w:rPr>
        <w:instrText xml:space="preserve">HYPERLINK \l "_Toc233880973"</w:instrText>
      </w:r>
      <w:r>
        <w:rPr>
          <w:spacing w:val="-17"/>
          <w:rPrChange w:id="26" w:author="WPS_1486620676" w:date="2026-07-20T14:30:31Z">
            <w:rPr/>
          </w:rPrChange>
        </w:rPr>
        <w:fldChar w:fldCharType="separate"/>
      </w:r>
      <w:r>
        <w:rPr>
          <w:rStyle w:val="27"/>
          <w:spacing w:val="-17"/>
          <w:sz w:val="28"/>
          <w:szCs w:val="28"/>
          <w:rPrChange w:id="27" w:author="WPS_1486620676" w:date="2026-07-20T14:30:31Z">
            <w:rPr>
              <w:rStyle w:val="27"/>
              <w:sz w:val="28"/>
              <w:szCs w:val="28"/>
            </w:rPr>
          </w:rPrChange>
        </w:rPr>
        <w:t>（一）实施技术创新能力提升工程，打造京西前沿创新成果转化高地</w:t>
      </w:r>
      <w:r>
        <w:rPr>
          <w:rFonts w:hint="eastAsia"/>
          <w:spacing w:val="-17"/>
          <w:sz w:val="28"/>
          <w:szCs w:val="28"/>
          <w:rPrChange w:id="28" w:author="WPS_1486620676" w:date="2026-07-20T14:30:31Z">
            <w:rPr>
              <w:rFonts w:hint="eastAsia"/>
              <w:sz w:val="28"/>
              <w:szCs w:val="28"/>
            </w:rPr>
          </w:rPrChange>
        </w:rPr>
        <w:tab/>
      </w:r>
      <w:r>
        <w:rPr>
          <w:rFonts w:hint="eastAsia"/>
          <w:spacing w:val="-17"/>
          <w:sz w:val="28"/>
          <w:szCs w:val="28"/>
          <w:rPrChange w:id="29" w:author="WPS_1486620676" w:date="2026-07-20T14:30:31Z">
            <w:rPr>
              <w:rFonts w:hint="eastAsia"/>
              <w:sz w:val="28"/>
              <w:szCs w:val="28"/>
            </w:rPr>
          </w:rPrChange>
        </w:rPr>
        <w:fldChar w:fldCharType="begin"/>
      </w:r>
      <w:r>
        <w:rPr>
          <w:rFonts w:hint="eastAsia"/>
          <w:spacing w:val="-17"/>
          <w:sz w:val="28"/>
          <w:szCs w:val="28"/>
          <w:rPrChange w:id="30" w:author="WPS_1486620676" w:date="2026-07-20T14:30:31Z">
            <w:rPr>
              <w:rFonts w:hint="eastAsia"/>
              <w:sz w:val="28"/>
              <w:szCs w:val="28"/>
            </w:rPr>
          </w:rPrChange>
        </w:rPr>
        <w:instrText xml:space="preserve"> </w:instrText>
      </w:r>
      <w:r>
        <w:rPr>
          <w:spacing w:val="-17"/>
          <w:sz w:val="28"/>
          <w:szCs w:val="28"/>
          <w:rPrChange w:id="31" w:author="WPS_1486620676" w:date="2026-07-20T14:30:31Z">
            <w:rPr>
              <w:sz w:val="28"/>
              <w:szCs w:val="28"/>
            </w:rPr>
          </w:rPrChange>
        </w:rPr>
        <w:instrText xml:space="preserve">PAGEREF _Toc233880973 \h</w:instrText>
      </w:r>
      <w:r>
        <w:rPr>
          <w:rFonts w:hint="eastAsia"/>
          <w:spacing w:val="-17"/>
          <w:sz w:val="28"/>
          <w:szCs w:val="28"/>
          <w:rPrChange w:id="32" w:author="WPS_1486620676" w:date="2026-07-20T14:30:31Z">
            <w:rPr>
              <w:rFonts w:hint="eastAsia"/>
              <w:sz w:val="28"/>
              <w:szCs w:val="28"/>
            </w:rPr>
          </w:rPrChange>
        </w:rPr>
        <w:instrText xml:space="preserve"> </w:instrText>
      </w:r>
      <w:r>
        <w:rPr>
          <w:rFonts w:hint="eastAsia"/>
          <w:spacing w:val="-17"/>
          <w:sz w:val="28"/>
          <w:szCs w:val="28"/>
          <w:rPrChange w:id="33" w:author="WPS_1486620676" w:date="2026-07-20T14:30:31Z">
            <w:rPr>
              <w:rFonts w:hint="eastAsia"/>
              <w:sz w:val="28"/>
              <w:szCs w:val="28"/>
            </w:rPr>
          </w:rPrChange>
        </w:rPr>
        <w:fldChar w:fldCharType="separate"/>
      </w:r>
      <w:r>
        <w:rPr>
          <w:spacing w:val="-17"/>
          <w:sz w:val="28"/>
          <w:szCs w:val="28"/>
          <w:rPrChange w:id="34" w:author="WPS_1486620676" w:date="2026-07-20T14:30:31Z">
            <w:rPr>
              <w:sz w:val="28"/>
              <w:szCs w:val="28"/>
            </w:rPr>
          </w:rPrChange>
        </w:rPr>
        <w:t>- 3 -</w:t>
      </w:r>
      <w:r>
        <w:rPr>
          <w:rFonts w:hint="eastAsia"/>
          <w:spacing w:val="-17"/>
          <w:sz w:val="28"/>
          <w:szCs w:val="28"/>
          <w:rPrChange w:id="35" w:author="WPS_1486620676" w:date="2026-07-20T14:30:31Z">
            <w:rPr>
              <w:rFonts w:hint="eastAsia"/>
              <w:sz w:val="28"/>
              <w:szCs w:val="28"/>
            </w:rPr>
          </w:rPrChange>
        </w:rPr>
        <w:fldChar w:fldCharType="end"/>
      </w:r>
      <w:r>
        <w:rPr>
          <w:spacing w:val="-17"/>
          <w:rPrChange w:id="36" w:author="WPS_1486620676" w:date="2026-07-20T14:30:31Z">
            <w:rPr/>
          </w:rPrChange>
        </w:rPr>
        <w:fldChar w:fldCharType="end"/>
      </w:r>
    </w:p>
    <w:p w14:paraId="0926B668">
      <w:pPr>
        <w:pStyle w:val="18"/>
        <w:jc w:val="left"/>
        <w:rPr>
          <w:rFonts w:asciiTheme="minorHAnsi" w:hAnsiTheme="minorHAnsi" w:eastAsiaTheme="minorEastAsia" w:cstheme="minorBidi"/>
          <w:b w:val="0"/>
          <w:bCs w:val="0"/>
          <w:spacing w:val="-17"/>
          <w:szCs w:val="28"/>
          <w:rPrChange w:id="38" w:author="WPS_1486620676" w:date="2026-07-20T14:30:31Z">
            <w:rPr>
              <w:rFonts w:asciiTheme="minorHAnsi" w:hAnsiTheme="minorHAnsi" w:eastAsiaTheme="minorEastAsia" w:cstheme="minorBidi"/>
              <w:b w:val="0"/>
              <w:bCs w:val="0"/>
              <w:szCs w:val="28"/>
              <w14:ligatures w14:val="standardContextual"/>
            </w:rPr>
          </w:rPrChange>
          <w14:ligatures w14:val="standardContextual"/>
        </w:rPr>
        <w:pPrChange w:id="37" w:author="WPS_1486620676" w:date="2026-07-20T14:30:02Z">
          <w:pPr>
            <w:pStyle w:val="18"/>
          </w:pPr>
        </w:pPrChange>
      </w:pPr>
      <w:r>
        <w:rPr>
          <w:spacing w:val="-17"/>
          <w:rPrChange w:id="39" w:author="WPS_1486620676" w:date="2026-07-20T14:30:31Z">
            <w:rPr/>
          </w:rPrChange>
        </w:rPr>
        <w:fldChar w:fldCharType="begin"/>
      </w:r>
      <w:r>
        <w:rPr>
          <w:spacing w:val="-17"/>
          <w:rPrChange w:id="40" w:author="WPS_1486620676" w:date="2026-07-20T14:30:31Z">
            <w:rPr/>
          </w:rPrChange>
        </w:rPr>
        <w:instrText xml:space="preserve">HYPERLINK \l "_Toc233880974"</w:instrText>
      </w:r>
      <w:r>
        <w:rPr>
          <w:spacing w:val="-17"/>
          <w:rPrChange w:id="41" w:author="WPS_1486620676" w:date="2026-07-20T14:30:31Z">
            <w:rPr/>
          </w:rPrChange>
        </w:rPr>
        <w:fldChar w:fldCharType="separate"/>
      </w:r>
      <w:r>
        <w:rPr>
          <w:rStyle w:val="27"/>
          <w:spacing w:val="-17"/>
          <w:sz w:val="28"/>
          <w:szCs w:val="28"/>
          <w:rPrChange w:id="42" w:author="WPS_1486620676" w:date="2026-07-20T14:30:31Z">
            <w:rPr>
              <w:rStyle w:val="27"/>
              <w:sz w:val="28"/>
              <w:szCs w:val="28"/>
            </w:rPr>
          </w:rPrChange>
        </w:rPr>
        <w:t>（二）实施现代产业融合壮大工程，打造具有竞争力的创新产业集群</w:t>
      </w:r>
      <w:r>
        <w:rPr>
          <w:rFonts w:hint="eastAsia"/>
          <w:spacing w:val="-17"/>
          <w:sz w:val="28"/>
          <w:szCs w:val="28"/>
          <w:rPrChange w:id="43" w:author="WPS_1486620676" w:date="2026-07-20T14:30:31Z">
            <w:rPr>
              <w:rFonts w:hint="eastAsia"/>
              <w:sz w:val="28"/>
              <w:szCs w:val="28"/>
            </w:rPr>
          </w:rPrChange>
        </w:rPr>
        <w:tab/>
      </w:r>
      <w:r>
        <w:rPr>
          <w:rFonts w:hint="eastAsia"/>
          <w:spacing w:val="-17"/>
          <w:sz w:val="28"/>
          <w:szCs w:val="28"/>
          <w:rPrChange w:id="44" w:author="WPS_1486620676" w:date="2026-07-20T14:30:31Z">
            <w:rPr>
              <w:rFonts w:hint="eastAsia"/>
              <w:sz w:val="28"/>
              <w:szCs w:val="28"/>
            </w:rPr>
          </w:rPrChange>
        </w:rPr>
        <w:fldChar w:fldCharType="begin"/>
      </w:r>
      <w:r>
        <w:rPr>
          <w:rFonts w:hint="eastAsia"/>
          <w:spacing w:val="-17"/>
          <w:sz w:val="28"/>
          <w:szCs w:val="28"/>
          <w:rPrChange w:id="45" w:author="WPS_1486620676" w:date="2026-07-20T14:30:31Z">
            <w:rPr>
              <w:rFonts w:hint="eastAsia"/>
              <w:sz w:val="28"/>
              <w:szCs w:val="28"/>
            </w:rPr>
          </w:rPrChange>
        </w:rPr>
        <w:instrText xml:space="preserve"> </w:instrText>
      </w:r>
      <w:r>
        <w:rPr>
          <w:spacing w:val="-17"/>
          <w:sz w:val="28"/>
          <w:szCs w:val="28"/>
          <w:rPrChange w:id="46" w:author="WPS_1486620676" w:date="2026-07-20T14:30:31Z">
            <w:rPr>
              <w:sz w:val="28"/>
              <w:szCs w:val="28"/>
            </w:rPr>
          </w:rPrChange>
        </w:rPr>
        <w:instrText xml:space="preserve">PAGEREF _Toc233880974 \h</w:instrText>
      </w:r>
      <w:r>
        <w:rPr>
          <w:rFonts w:hint="eastAsia"/>
          <w:spacing w:val="-17"/>
          <w:sz w:val="28"/>
          <w:szCs w:val="28"/>
          <w:rPrChange w:id="47" w:author="WPS_1486620676" w:date="2026-07-20T14:30:31Z">
            <w:rPr>
              <w:rFonts w:hint="eastAsia"/>
              <w:sz w:val="28"/>
              <w:szCs w:val="28"/>
            </w:rPr>
          </w:rPrChange>
        </w:rPr>
        <w:instrText xml:space="preserve"> </w:instrText>
      </w:r>
      <w:r>
        <w:rPr>
          <w:rFonts w:hint="eastAsia"/>
          <w:spacing w:val="-17"/>
          <w:sz w:val="28"/>
          <w:szCs w:val="28"/>
          <w:rPrChange w:id="48" w:author="WPS_1486620676" w:date="2026-07-20T14:30:31Z">
            <w:rPr>
              <w:rFonts w:hint="eastAsia"/>
              <w:sz w:val="28"/>
              <w:szCs w:val="28"/>
            </w:rPr>
          </w:rPrChange>
        </w:rPr>
        <w:fldChar w:fldCharType="separate"/>
      </w:r>
      <w:r>
        <w:rPr>
          <w:spacing w:val="-17"/>
          <w:sz w:val="28"/>
          <w:szCs w:val="28"/>
          <w:rPrChange w:id="49" w:author="WPS_1486620676" w:date="2026-07-20T14:30:31Z">
            <w:rPr>
              <w:sz w:val="28"/>
              <w:szCs w:val="28"/>
            </w:rPr>
          </w:rPrChange>
        </w:rPr>
        <w:t>- 4 -</w:t>
      </w:r>
      <w:r>
        <w:rPr>
          <w:rFonts w:hint="eastAsia"/>
          <w:spacing w:val="-17"/>
          <w:sz w:val="28"/>
          <w:szCs w:val="28"/>
          <w:rPrChange w:id="50" w:author="WPS_1486620676" w:date="2026-07-20T14:30:31Z">
            <w:rPr>
              <w:rFonts w:hint="eastAsia"/>
              <w:sz w:val="28"/>
              <w:szCs w:val="28"/>
            </w:rPr>
          </w:rPrChange>
        </w:rPr>
        <w:fldChar w:fldCharType="end"/>
      </w:r>
      <w:r>
        <w:rPr>
          <w:spacing w:val="-17"/>
          <w:rPrChange w:id="51" w:author="WPS_1486620676" w:date="2026-07-20T14:30:31Z">
            <w:rPr/>
          </w:rPrChange>
        </w:rPr>
        <w:fldChar w:fldCharType="end"/>
      </w:r>
    </w:p>
    <w:p w14:paraId="2D305E91">
      <w:pPr>
        <w:pStyle w:val="18"/>
        <w:jc w:val="left"/>
        <w:rPr>
          <w:rFonts w:asciiTheme="minorHAnsi" w:hAnsiTheme="minorHAnsi" w:eastAsiaTheme="minorEastAsia" w:cstheme="minorBidi"/>
          <w:b w:val="0"/>
          <w:bCs w:val="0"/>
          <w:spacing w:val="-17"/>
          <w:szCs w:val="28"/>
          <w:rPrChange w:id="53" w:author="WPS_1486620676" w:date="2026-07-20T14:30:31Z">
            <w:rPr>
              <w:rFonts w:asciiTheme="minorHAnsi" w:hAnsiTheme="minorHAnsi" w:eastAsiaTheme="minorEastAsia" w:cstheme="minorBidi"/>
              <w:b w:val="0"/>
              <w:bCs w:val="0"/>
              <w:szCs w:val="28"/>
              <w14:ligatures w14:val="standardContextual"/>
            </w:rPr>
          </w:rPrChange>
          <w14:ligatures w14:val="standardContextual"/>
        </w:rPr>
        <w:pPrChange w:id="52" w:author="WPS_1486620676" w:date="2026-07-20T14:30:02Z">
          <w:pPr>
            <w:pStyle w:val="18"/>
          </w:pPr>
        </w:pPrChange>
      </w:pPr>
      <w:r>
        <w:rPr>
          <w:spacing w:val="-17"/>
          <w:rPrChange w:id="54" w:author="WPS_1486620676" w:date="2026-07-20T14:30:31Z">
            <w:rPr/>
          </w:rPrChange>
        </w:rPr>
        <w:fldChar w:fldCharType="begin"/>
      </w:r>
      <w:r>
        <w:rPr>
          <w:spacing w:val="-17"/>
          <w:rPrChange w:id="55" w:author="WPS_1486620676" w:date="2026-07-20T14:30:31Z">
            <w:rPr/>
          </w:rPrChange>
        </w:rPr>
        <w:instrText xml:space="preserve">HYPERLINK \l "_Toc233880975"</w:instrText>
      </w:r>
      <w:r>
        <w:rPr>
          <w:spacing w:val="-17"/>
          <w:rPrChange w:id="56" w:author="WPS_1486620676" w:date="2026-07-20T14:30:31Z">
            <w:rPr/>
          </w:rPrChange>
        </w:rPr>
        <w:fldChar w:fldCharType="separate"/>
      </w:r>
      <w:r>
        <w:rPr>
          <w:rStyle w:val="27"/>
          <w:spacing w:val="-17"/>
          <w:sz w:val="28"/>
          <w:szCs w:val="28"/>
          <w:rPrChange w:id="57" w:author="WPS_1486620676" w:date="2026-07-20T14:30:31Z">
            <w:rPr>
              <w:rStyle w:val="27"/>
              <w:sz w:val="28"/>
              <w:szCs w:val="28"/>
            </w:rPr>
          </w:rPrChange>
        </w:rPr>
        <w:t>（三）实施优质企业梯度培育工程，打造链主企业引领融通发展格局</w:t>
      </w:r>
      <w:r>
        <w:rPr>
          <w:rFonts w:hint="eastAsia"/>
          <w:spacing w:val="-17"/>
          <w:sz w:val="28"/>
          <w:szCs w:val="28"/>
          <w:rPrChange w:id="58" w:author="WPS_1486620676" w:date="2026-07-20T14:30:31Z">
            <w:rPr>
              <w:rFonts w:hint="eastAsia"/>
              <w:sz w:val="28"/>
              <w:szCs w:val="28"/>
            </w:rPr>
          </w:rPrChange>
        </w:rPr>
        <w:tab/>
      </w:r>
      <w:r>
        <w:rPr>
          <w:rFonts w:hint="eastAsia"/>
          <w:spacing w:val="-17"/>
          <w:sz w:val="28"/>
          <w:szCs w:val="28"/>
          <w:rPrChange w:id="59" w:author="WPS_1486620676" w:date="2026-07-20T14:30:31Z">
            <w:rPr>
              <w:rFonts w:hint="eastAsia"/>
              <w:sz w:val="28"/>
              <w:szCs w:val="28"/>
            </w:rPr>
          </w:rPrChange>
        </w:rPr>
        <w:fldChar w:fldCharType="begin"/>
      </w:r>
      <w:r>
        <w:rPr>
          <w:rFonts w:hint="eastAsia"/>
          <w:spacing w:val="-17"/>
          <w:sz w:val="28"/>
          <w:szCs w:val="28"/>
          <w:rPrChange w:id="60" w:author="WPS_1486620676" w:date="2026-07-20T14:30:31Z">
            <w:rPr>
              <w:rFonts w:hint="eastAsia"/>
              <w:sz w:val="28"/>
              <w:szCs w:val="28"/>
            </w:rPr>
          </w:rPrChange>
        </w:rPr>
        <w:instrText xml:space="preserve"> </w:instrText>
      </w:r>
      <w:r>
        <w:rPr>
          <w:spacing w:val="-17"/>
          <w:sz w:val="28"/>
          <w:szCs w:val="28"/>
          <w:rPrChange w:id="61" w:author="WPS_1486620676" w:date="2026-07-20T14:30:31Z">
            <w:rPr>
              <w:sz w:val="28"/>
              <w:szCs w:val="28"/>
            </w:rPr>
          </w:rPrChange>
        </w:rPr>
        <w:instrText xml:space="preserve">PAGEREF _Toc233880975 \h</w:instrText>
      </w:r>
      <w:r>
        <w:rPr>
          <w:rFonts w:hint="eastAsia"/>
          <w:spacing w:val="-17"/>
          <w:sz w:val="28"/>
          <w:szCs w:val="28"/>
          <w:rPrChange w:id="62" w:author="WPS_1486620676" w:date="2026-07-20T14:30:31Z">
            <w:rPr>
              <w:rFonts w:hint="eastAsia"/>
              <w:sz w:val="28"/>
              <w:szCs w:val="28"/>
            </w:rPr>
          </w:rPrChange>
        </w:rPr>
        <w:instrText xml:space="preserve"> </w:instrText>
      </w:r>
      <w:r>
        <w:rPr>
          <w:rFonts w:hint="eastAsia"/>
          <w:spacing w:val="-17"/>
          <w:sz w:val="28"/>
          <w:szCs w:val="28"/>
          <w:rPrChange w:id="63" w:author="WPS_1486620676" w:date="2026-07-20T14:30:31Z">
            <w:rPr>
              <w:rFonts w:hint="eastAsia"/>
              <w:sz w:val="28"/>
              <w:szCs w:val="28"/>
            </w:rPr>
          </w:rPrChange>
        </w:rPr>
        <w:fldChar w:fldCharType="separate"/>
      </w:r>
      <w:r>
        <w:rPr>
          <w:spacing w:val="-17"/>
          <w:sz w:val="28"/>
          <w:szCs w:val="28"/>
          <w:rPrChange w:id="64" w:author="WPS_1486620676" w:date="2026-07-20T14:30:31Z">
            <w:rPr>
              <w:sz w:val="28"/>
              <w:szCs w:val="28"/>
            </w:rPr>
          </w:rPrChange>
        </w:rPr>
        <w:t>- 5 -</w:t>
      </w:r>
      <w:r>
        <w:rPr>
          <w:rFonts w:hint="eastAsia"/>
          <w:spacing w:val="-17"/>
          <w:sz w:val="28"/>
          <w:szCs w:val="28"/>
          <w:rPrChange w:id="65" w:author="WPS_1486620676" w:date="2026-07-20T14:30:31Z">
            <w:rPr>
              <w:rFonts w:hint="eastAsia"/>
              <w:sz w:val="28"/>
              <w:szCs w:val="28"/>
            </w:rPr>
          </w:rPrChange>
        </w:rPr>
        <w:fldChar w:fldCharType="end"/>
      </w:r>
      <w:r>
        <w:rPr>
          <w:spacing w:val="-17"/>
          <w:rPrChange w:id="66" w:author="WPS_1486620676" w:date="2026-07-20T14:30:31Z">
            <w:rPr/>
          </w:rPrChange>
        </w:rPr>
        <w:fldChar w:fldCharType="end"/>
      </w:r>
    </w:p>
    <w:p w14:paraId="33A8AFA7">
      <w:pPr>
        <w:pStyle w:val="18"/>
        <w:jc w:val="left"/>
        <w:rPr>
          <w:rFonts w:asciiTheme="minorHAnsi" w:hAnsiTheme="minorHAnsi" w:eastAsiaTheme="minorEastAsia" w:cstheme="minorBidi"/>
          <w:b w:val="0"/>
          <w:bCs w:val="0"/>
          <w:spacing w:val="-17"/>
          <w:szCs w:val="28"/>
          <w:rPrChange w:id="68" w:author="WPS_1486620676" w:date="2026-07-20T14:30:31Z">
            <w:rPr>
              <w:rFonts w:asciiTheme="minorHAnsi" w:hAnsiTheme="minorHAnsi" w:eastAsiaTheme="minorEastAsia" w:cstheme="minorBidi"/>
              <w:b w:val="0"/>
              <w:bCs w:val="0"/>
              <w:szCs w:val="28"/>
              <w14:ligatures w14:val="standardContextual"/>
            </w:rPr>
          </w:rPrChange>
          <w14:ligatures w14:val="standardContextual"/>
        </w:rPr>
        <w:pPrChange w:id="67" w:author="WPS_1486620676" w:date="2026-07-20T14:30:02Z">
          <w:pPr>
            <w:pStyle w:val="18"/>
          </w:pPr>
        </w:pPrChange>
      </w:pPr>
      <w:r>
        <w:rPr>
          <w:spacing w:val="-17"/>
          <w:rPrChange w:id="69" w:author="WPS_1486620676" w:date="2026-07-20T14:30:31Z">
            <w:rPr/>
          </w:rPrChange>
        </w:rPr>
        <w:fldChar w:fldCharType="begin"/>
      </w:r>
      <w:r>
        <w:rPr>
          <w:spacing w:val="-17"/>
          <w:rPrChange w:id="70" w:author="WPS_1486620676" w:date="2026-07-20T14:30:31Z">
            <w:rPr/>
          </w:rPrChange>
        </w:rPr>
        <w:instrText xml:space="preserve">HYPERLINK \l "_Toc233880976"</w:instrText>
      </w:r>
      <w:r>
        <w:rPr>
          <w:spacing w:val="-17"/>
          <w:rPrChange w:id="71" w:author="WPS_1486620676" w:date="2026-07-20T14:30:31Z">
            <w:rPr/>
          </w:rPrChange>
        </w:rPr>
        <w:fldChar w:fldCharType="separate"/>
      </w:r>
      <w:r>
        <w:rPr>
          <w:rStyle w:val="27"/>
          <w:spacing w:val="-17"/>
          <w:sz w:val="28"/>
          <w:szCs w:val="28"/>
          <w:rPrChange w:id="72" w:author="WPS_1486620676" w:date="2026-07-20T14:30:31Z">
            <w:rPr>
              <w:rStyle w:val="27"/>
              <w:sz w:val="28"/>
              <w:szCs w:val="28"/>
            </w:rPr>
          </w:rPrChange>
        </w:rPr>
        <w:t>（四）实施创新创业人才汇聚工程，打造京西高水平人才集聚强磁场</w:t>
      </w:r>
      <w:r>
        <w:rPr>
          <w:rFonts w:hint="eastAsia"/>
          <w:spacing w:val="-17"/>
          <w:sz w:val="28"/>
          <w:szCs w:val="28"/>
          <w:rPrChange w:id="73" w:author="WPS_1486620676" w:date="2026-07-20T14:30:31Z">
            <w:rPr>
              <w:rFonts w:hint="eastAsia"/>
              <w:sz w:val="28"/>
              <w:szCs w:val="28"/>
            </w:rPr>
          </w:rPrChange>
        </w:rPr>
        <w:tab/>
      </w:r>
      <w:r>
        <w:rPr>
          <w:rFonts w:hint="eastAsia"/>
          <w:spacing w:val="-17"/>
          <w:sz w:val="28"/>
          <w:szCs w:val="28"/>
          <w:rPrChange w:id="74" w:author="WPS_1486620676" w:date="2026-07-20T14:30:31Z">
            <w:rPr>
              <w:rFonts w:hint="eastAsia"/>
              <w:sz w:val="28"/>
              <w:szCs w:val="28"/>
            </w:rPr>
          </w:rPrChange>
        </w:rPr>
        <w:fldChar w:fldCharType="begin"/>
      </w:r>
      <w:r>
        <w:rPr>
          <w:rFonts w:hint="eastAsia"/>
          <w:spacing w:val="-17"/>
          <w:sz w:val="28"/>
          <w:szCs w:val="28"/>
          <w:rPrChange w:id="75" w:author="WPS_1486620676" w:date="2026-07-20T14:30:31Z">
            <w:rPr>
              <w:rFonts w:hint="eastAsia"/>
              <w:sz w:val="28"/>
              <w:szCs w:val="28"/>
            </w:rPr>
          </w:rPrChange>
        </w:rPr>
        <w:instrText xml:space="preserve"> </w:instrText>
      </w:r>
      <w:r>
        <w:rPr>
          <w:spacing w:val="-17"/>
          <w:sz w:val="28"/>
          <w:szCs w:val="28"/>
          <w:rPrChange w:id="76" w:author="WPS_1486620676" w:date="2026-07-20T14:30:31Z">
            <w:rPr>
              <w:sz w:val="28"/>
              <w:szCs w:val="28"/>
            </w:rPr>
          </w:rPrChange>
        </w:rPr>
        <w:instrText xml:space="preserve">PAGEREF _Toc233880976 \h</w:instrText>
      </w:r>
      <w:r>
        <w:rPr>
          <w:rFonts w:hint="eastAsia"/>
          <w:spacing w:val="-17"/>
          <w:sz w:val="28"/>
          <w:szCs w:val="28"/>
          <w:rPrChange w:id="77" w:author="WPS_1486620676" w:date="2026-07-20T14:30:31Z">
            <w:rPr>
              <w:rFonts w:hint="eastAsia"/>
              <w:sz w:val="28"/>
              <w:szCs w:val="28"/>
            </w:rPr>
          </w:rPrChange>
        </w:rPr>
        <w:instrText xml:space="preserve"> </w:instrText>
      </w:r>
      <w:r>
        <w:rPr>
          <w:rFonts w:hint="eastAsia"/>
          <w:spacing w:val="-17"/>
          <w:sz w:val="28"/>
          <w:szCs w:val="28"/>
          <w:rPrChange w:id="78" w:author="WPS_1486620676" w:date="2026-07-20T14:30:31Z">
            <w:rPr>
              <w:rFonts w:hint="eastAsia"/>
              <w:sz w:val="28"/>
              <w:szCs w:val="28"/>
            </w:rPr>
          </w:rPrChange>
        </w:rPr>
        <w:fldChar w:fldCharType="separate"/>
      </w:r>
      <w:r>
        <w:rPr>
          <w:spacing w:val="-17"/>
          <w:sz w:val="28"/>
          <w:szCs w:val="28"/>
          <w:rPrChange w:id="79" w:author="WPS_1486620676" w:date="2026-07-20T14:30:31Z">
            <w:rPr>
              <w:sz w:val="28"/>
              <w:szCs w:val="28"/>
            </w:rPr>
          </w:rPrChange>
        </w:rPr>
        <w:t>- 7 -</w:t>
      </w:r>
      <w:r>
        <w:rPr>
          <w:rFonts w:hint="eastAsia"/>
          <w:spacing w:val="-17"/>
          <w:sz w:val="28"/>
          <w:szCs w:val="28"/>
          <w:rPrChange w:id="80" w:author="WPS_1486620676" w:date="2026-07-20T14:30:31Z">
            <w:rPr>
              <w:rFonts w:hint="eastAsia"/>
              <w:sz w:val="28"/>
              <w:szCs w:val="28"/>
            </w:rPr>
          </w:rPrChange>
        </w:rPr>
        <w:fldChar w:fldCharType="end"/>
      </w:r>
      <w:r>
        <w:rPr>
          <w:spacing w:val="-17"/>
          <w:rPrChange w:id="81" w:author="WPS_1486620676" w:date="2026-07-20T14:30:31Z">
            <w:rPr/>
          </w:rPrChange>
        </w:rPr>
        <w:fldChar w:fldCharType="end"/>
      </w:r>
    </w:p>
    <w:p w14:paraId="69675E60">
      <w:pPr>
        <w:pStyle w:val="18"/>
        <w:jc w:val="left"/>
        <w:rPr>
          <w:rFonts w:asciiTheme="minorHAnsi" w:hAnsiTheme="minorHAnsi" w:eastAsiaTheme="minorEastAsia" w:cstheme="minorBidi"/>
          <w:b w:val="0"/>
          <w:bCs w:val="0"/>
          <w:spacing w:val="-17"/>
          <w:szCs w:val="28"/>
          <w:rPrChange w:id="83" w:author="WPS_1486620676" w:date="2026-07-20T14:30:31Z">
            <w:rPr>
              <w:rFonts w:asciiTheme="minorHAnsi" w:hAnsiTheme="minorHAnsi" w:eastAsiaTheme="minorEastAsia" w:cstheme="minorBidi"/>
              <w:b w:val="0"/>
              <w:bCs w:val="0"/>
              <w:szCs w:val="28"/>
              <w14:ligatures w14:val="standardContextual"/>
            </w:rPr>
          </w:rPrChange>
          <w14:ligatures w14:val="standardContextual"/>
        </w:rPr>
        <w:pPrChange w:id="82" w:author="WPS_1486620676" w:date="2026-07-20T14:30:02Z">
          <w:pPr>
            <w:pStyle w:val="18"/>
          </w:pPr>
        </w:pPrChange>
      </w:pPr>
      <w:r>
        <w:rPr>
          <w:spacing w:val="-17"/>
          <w:rPrChange w:id="84" w:author="WPS_1486620676" w:date="2026-07-20T14:30:31Z">
            <w:rPr/>
          </w:rPrChange>
        </w:rPr>
        <w:fldChar w:fldCharType="begin"/>
      </w:r>
      <w:r>
        <w:rPr>
          <w:spacing w:val="-17"/>
          <w:rPrChange w:id="85" w:author="WPS_1486620676" w:date="2026-07-20T14:30:31Z">
            <w:rPr/>
          </w:rPrChange>
        </w:rPr>
        <w:instrText xml:space="preserve">HYPERLINK \l "_Toc233880977"</w:instrText>
      </w:r>
      <w:r>
        <w:rPr>
          <w:spacing w:val="-17"/>
          <w:rPrChange w:id="86" w:author="WPS_1486620676" w:date="2026-07-20T14:30:31Z">
            <w:rPr/>
          </w:rPrChange>
        </w:rPr>
        <w:fldChar w:fldCharType="separate"/>
      </w:r>
      <w:r>
        <w:rPr>
          <w:rStyle w:val="27"/>
          <w:spacing w:val="-17"/>
          <w:sz w:val="28"/>
          <w:szCs w:val="28"/>
          <w:rPrChange w:id="87" w:author="WPS_1486620676" w:date="2026-07-20T14:30:31Z">
            <w:rPr>
              <w:rStyle w:val="27"/>
              <w:sz w:val="28"/>
              <w:szCs w:val="28"/>
            </w:rPr>
          </w:rPrChange>
        </w:rPr>
        <w:t>（五）实施产业生态持续优化工程，打造国际一流创新创业营商环境</w:t>
      </w:r>
      <w:r>
        <w:rPr>
          <w:rFonts w:hint="eastAsia"/>
          <w:spacing w:val="-17"/>
          <w:sz w:val="28"/>
          <w:szCs w:val="28"/>
          <w:rPrChange w:id="88" w:author="WPS_1486620676" w:date="2026-07-20T14:30:31Z">
            <w:rPr>
              <w:rFonts w:hint="eastAsia"/>
              <w:sz w:val="28"/>
              <w:szCs w:val="28"/>
            </w:rPr>
          </w:rPrChange>
        </w:rPr>
        <w:tab/>
      </w:r>
      <w:r>
        <w:rPr>
          <w:rFonts w:hint="eastAsia"/>
          <w:spacing w:val="-17"/>
          <w:sz w:val="28"/>
          <w:szCs w:val="28"/>
          <w:rPrChange w:id="89" w:author="WPS_1486620676" w:date="2026-07-20T14:30:31Z">
            <w:rPr>
              <w:rFonts w:hint="eastAsia"/>
              <w:sz w:val="28"/>
              <w:szCs w:val="28"/>
            </w:rPr>
          </w:rPrChange>
        </w:rPr>
        <w:fldChar w:fldCharType="begin"/>
      </w:r>
      <w:r>
        <w:rPr>
          <w:rFonts w:hint="eastAsia"/>
          <w:spacing w:val="-17"/>
          <w:sz w:val="28"/>
          <w:szCs w:val="28"/>
          <w:rPrChange w:id="90" w:author="WPS_1486620676" w:date="2026-07-20T14:30:31Z">
            <w:rPr>
              <w:rFonts w:hint="eastAsia"/>
              <w:sz w:val="28"/>
              <w:szCs w:val="28"/>
            </w:rPr>
          </w:rPrChange>
        </w:rPr>
        <w:instrText xml:space="preserve"> </w:instrText>
      </w:r>
      <w:r>
        <w:rPr>
          <w:spacing w:val="-17"/>
          <w:sz w:val="28"/>
          <w:szCs w:val="28"/>
          <w:rPrChange w:id="91" w:author="WPS_1486620676" w:date="2026-07-20T14:30:31Z">
            <w:rPr>
              <w:sz w:val="28"/>
              <w:szCs w:val="28"/>
            </w:rPr>
          </w:rPrChange>
        </w:rPr>
        <w:instrText xml:space="preserve">PAGEREF _Toc233880977 \h</w:instrText>
      </w:r>
      <w:r>
        <w:rPr>
          <w:rFonts w:hint="eastAsia"/>
          <w:spacing w:val="-17"/>
          <w:sz w:val="28"/>
          <w:szCs w:val="28"/>
          <w:rPrChange w:id="92" w:author="WPS_1486620676" w:date="2026-07-20T14:30:31Z">
            <w:rPr>
              <w:rFonts w:hint="eastAsia"/>
              <w:sz w:val="28"/>
              <w:szCs w:val="28"/>
            </w:rPr>
          </w:rPrChange>
        </w:rPr>
        <w:instrText xml:space="preserve"> </w:instrText>
      </w:r>
      <w:r>
        <w:rPr>
          <w:rFonts w:hint="eastAsia"/>
          <w:spacing w:val="-17"/>
          <w:sz w:val="28"/>
          <w:szCs w:val="28"/>
          <w:rPrChange w:id="93" w:author="WPS_1486620676" w:date="2026-07-20T14:30:31Z">
            <w:rPr>
              <w:rFonts w:hint="eastAsia"/>
              <w:sz w:val="28"/>
              <w:szCs w:val="28"/>
            </w:rPr>
          </w:rPrChange>
        </w:rPr>
        <w:fldChar w:fldCharType="separate"/>
      </w:r>
      <w:r>
        <w:rPr>
          <w:spacing w:val="-17"/>
          <w:sz w:val="28"/>
          <w:szCs w:val="28"/>
          <w:rPrChange w:id="94" w:author="WPS_1486620676" w:date="2026-07-20T14:30:31Z">
            <w:rPr>
              <w:sz w:val="28"/>
              <w:szCs w:val="28"/>
            </w:rPr>
          </w:rPrChange>
        </w:rPr>
        <w:t>- 8 -</w:t>
      </w:r>
      <w:r>
        <w:rPr>
          <w:rFonts w:hint="eastAsia"/>
          <w:spacing w:val="-17"/>
          <w:sz w:val="28"/>
          <w:szCs w:val="28"/>
          <w:rPrChange w:id="95" w:author="WPS_1486620676" w:date="2026-07-20T14:30:31Z">
            <w:rPr>
              <w:rFonts w:hint="eastAsia"/>
              <w:sz w:val="28"/>
              <w:szCs w:val="28"/>
            </w:rPr>
          </w:rPrChange>
        </w:rPr>
        <w:fldChar w:fldCharType="end"/>
      </w:r>
      <w:r>
        <w:rPr>
          <w:spacing w:val="-17"/>
          <w:rPrChange w:id="96" w:author="WPS_1486620676" w:date="2026-07-20T14:30:31Z">
            <w:rPr/>
          </w:rPrChange>
        </w:rPr>
        <w:fldChar w:fldCharType="end"/>
      </w:r>
    </w:p>
    <w:p w14:paraId="3D9C785E">
      <w:pPr>
        <w:pStyle w:val="18"/>
        <w:jc w:val="left"/>
        <w:rPr>
          <w:rFonts w:asciiTheme="minorHAnsi" w:hAnsiTheme="minorHAnsi" w:eastAsiaTheme="minorEastAsia" w:cstheme="minorBidi"/>
          <w:b w:val="0"/>
          <w:bCs w:val="0"/>
          <w:spacing w:val="-17"/>
          <w:szCs w:val="28"/>
          <w:rPrChange w:id="98" w:author="WPS_1486620676" w:date="2026-07-20T14:30:31Z">
            <w:rPr>
              <w:rFonts w:asciiTheme="minorHAnsi" w:hAnsiTheme="minorHAnsi" w:eastAsiaTheme="minorEastAsia" w:cstheme="minorBidi"/>
              <w:b w:val="0"/>
              <w:bCs w:val="0"/>
              <w:szCs w:val="28"/>
              <w14:ligatures w14:val="standardContextual"/>
            </w:rPr>
          </w:rPrChange>
          <w14:ligatures w14:val="standardContextual"/>
        </w:rPr>
        <w:pPrChange w:id="97" w:author="WPS_1486620676" w:date="2026-07-20T14:30:02Z">
          <w:pPr>
            <w:pStyle w:val="18"/>
          </w:pPr>
        </w:pPrChange>
      </w:pPr>
      <w:r>
        <w:rPr>
          <w:spacing w:val="-17"/>
          <w:rPrChange w:id="99" w:author="WPS_1486620676" w:date="2026-07-20T14:30:31Z">
            <w:rPr/>
          </w:rPrChange>
        </w:rPr>
        <w:fldChar w:fldCharType="begin"/>
      </w:r>
      <w:r>
        <w:rPr>
          <w:spacing w:val="-17"/>
          <w:rPrChange w:id="100" w:author="WPS_1486620676" w:date="2026-07-20T14:30:31Z">
            <w:rPr/>
          </w:rPrChange>
        </w:rPr>
        <w:instrText xml:space="preserve">HYPERLINK \l "_Toc233880978"</w:instrText>
      </w:r>
      <w:r>
        <w:rPr>
          <w:spacing w:val="-17"/>
          <w:rPrChange w:id="101" w:author="WPS_1486620676" w:date="2026-07-20T14:30:31Z">
            <w:rPr/>
          </w:rPrChange>
        </w:rPr>
        <w:fldChar w:fldCharType="separate"/>
      </w:r>
      <w:r>
        <w:rPr>
          <w:rStyle w:val="27"/>
          <w:spacing w:val="-17"/>
          <w:sz w:val="28"/>
          <w:szCs w:val="28"/>
          <w:rPrChange w:id="102" w:author="WPS_1486620676" w:date="2026-07-20T14:30:31Z">
            <w:rPr>
              <w:rStyle w:val="27"/>
              <w:sz w:val="28"/>
              <w:szCs w:val="28"/>
            </w:rPr>
          </w:rPrChange>
        </w:rPr>
        <w:t>（六）实施功能空间布局优化工程，打造特色彰显的高品质活力园区</w:t>
      </w:r>
      <w:r>
        <w:rPr>
          <w:rFonts w:hint="eastAsia"/>
          <w:spacing w:val="-17"/>
          <w:sz w:val="28"/>
          <w:szCs w:val="28"/>
          <w:rPrChange w:id="103" w:author="WPS_1486620676" w:date="2026-07-20T14:30:31Z">
            <w:rPr>
              <w:rFonts w:hint="eastAsia"/>
              <w:sz w:val="28"/>
              <w:szCs w:val="28"/>
            </w:rPr>
          </w:rPrChange>
        </w:rPr>
        <w:tab/>
      </w:r>
      <w:r>
        <w:rPr>
          <w:rFonts w:hint="eastAsia"/>
          <w:spacing w:val="-17"/>
          <w:sz w:val="28"/>
          <w:szCs w:val="28"/>
          <w:rPrChange w:id="104" w:author="WPS_1486620676" w:date="2026-07-20T14:30:31Z">
            <w:rPr>
              <w:rFonts w:hint="eastAsia"/>
              <w:sz w:val="28"/>
              <w:szCs w:val="28"/>
            </w:rPr>
          </w:rPrChange>
        </w:rPr>
        <w:fldChar w:fldCharType="begin"/>
      </w:r>
      <w:r>
        <w:rPr>
          <w:rFonts w:hint="eastAsia"/>
          <w:spacing w:val="-17"/>
          <w:sz w:val="28"/>
          <w:szCs w:val="28"/>
          <w:rPrChange w:id="105" w:author="WPS_1486620676" w:date="2026-07-20T14:30:31Z">
            <w:rPr>
              <w:rFonts w:hint="eastAsia"/>
              <w:sz w:val="28"/>
              <w:szCs w:val="28"/>
            </w:rPr>
          </w:rPrChange>
        </w:rPr>
        <w:instrText xml:space="preserve"> </w:instrText>
      </w:r>
      <w:r>
        <w:rPr>
          <w:spacing w:val="-17"/>
          <w:sz w:val="28"/>
          <w:szCs w:val="28"/>
          <w:rPrChange w:id="106" w:author="WPS_1486620676" w:date="2026-07-20T14:30:31Z">
            <w:rPr>
              <w:sz w:val="28"/>
              <w:szCs w:val="28"/>
            </w:rPr>
          </w:rPrChange>
        </w:rPr>
        <w:instrText xml:space="preserve">PAGEREF _Toc233880978 \h</w:instrText>
      </w:r>
      <w:r>
        <w:rPr>
          <w:rFonts w:hint="eastAsia"/>
          <w:spacing w:val="-17"/>
          <w:sz w:val="28"/>
          <w:szCs w:val="28"/>
          <w:rPrChange w:id="107" w:author="WPS_1486620676" w:date="2026-07-20T14:30:31Z">
            <w:rPr>
              <w:rFonts w:hint="eastAsia"/>
              <w:sz w:val="28"/>
              <w:szCs w:val="28"/>
            </w:rPr>
          </w:rPrChange>
        </w:rPr>
        <w:instrText xml:space="preserve"> </w:instrText>
      </w:r>
      <w:r>
        <w:rPr>
          <w:rFonts w:hint="eastAsia"/>
          <w:spacing w:val="-17"/>
          <w:sz w:val="28"/>
          <w:szCs w:val="28"/>
          <w:rPrChange w:id="108" w:author="WPS_1486620676" w:date="2026-07-20T14:30:31Z">
            <w:rPr>
              <w:rFonts w:hint="eastAsia"/>
              <w:sz w:val="28"/>
              <w:szCs w:val="28"/>
            </w:rPr>
          </w:rPrChange>
        </w:rPr>
        <w:fldChar w:fldCharType="separate"/>
      </w:r>
      <w:r>
        <w:rPr>
          <w:spacing w:val="-17"/>
          <w:sz w:val="28"/>
          <w:szCs w:val="28"/>
          <w:rPrChange w:id="109" w:author="WPS_1486620676" w:date="2026-07-20T14:30:31Z">
            <w:rPr>
              <w:sz w:val="28"/>
              <w:szCs w:val="28"/>
            </w:rPr>
          </w:rPrChange>
        </w:rPr>
        <w:t>- 9 -</w:t>
      </w:r>
      <w:r>
        <w:rPr>
          <w:rFonts w:hint="eastAsia"/>
          <w:spacing w:val="-17"/>
          <w:sz w:val="28"/>
          <w:szCs w:val="28"/>
          <w:rPrChange w:id="110" w:author="WPS_1486620676" w:date="2026-07-20T14:30:31Z">
            <w:rPr>
              <w:rFonts w:hint="eastAsia"/>
              <w:sz w:val="28"/>
              <w:szCs w:val="28"/>
            </w:rPr>
          </w:rPrChange>
        </w:rPr>
        <w:fldChar w:fldCharType="end"/>
      </w:r>
      <w:r>
        <w:rPr>
          <w:spacing w:val="-17"/>
          <w:rPrChange w:id="111" w:author="WPS_1486620676" w:date="2026-07-20T14:30:31Z">
            <w:rPr/>
          </w:rPrChange>
        </w:rPr>
        <w:fldChar w:fldCharType="end"/>
      </w:r>
    </w:p>
    <w:p w14:paraId="36C292C7">
      <w:pPr>
        <w:pStyle w:val="16"/>
        <w:rPr>
          <w:rFonts w:asciiTheme="minorHAnsi" w:hAnsiTheme="minorHAnsi" w:eastAsiaTheme="minorEastAsia" w:cstheme="minorBidi"/>
          <w:sz w:val="22"/>
          <w:szCs w:val="24"/>
          <w14:ligatures w14:val="standardContextual"/>
        </w:rPr>
      </w:pPr>
      <w:r>
        <w:fldChar w:fldCharType="begin"/>
      </w:r>
      <w:r>
        <w:instrText xml:space="preserve">HYPERLINK \l "_Toc233880979"</w:instrText>
      </w:r>
      <w:r>
        <w:fldChar w:fldCharType="separate"/>
      </w:r>
      <w:r>
        <w:rPr>
          <w:rStyle w:val="27"/>
        </w:rPr>
        <w:t>四、保障措施</w:t>
      </w:r>
      <w:r>
        <w:rPr>
          <w:rFonts w:hint="eastAsia"/>
        </w:rPr>
        <w:tab/>
      </w:r>
      <w:r>
        <w:rPr>
          <w:rFonts w:hint="eastAsia"/>
        </w:rPr>
        <w:fldChar w:fldCharType="begin"/>
      </w:r>
      <w:r>
        <w:rPr>
          <w:rFonts w:hint="eastAsia"/>
        </w:rPr>
        <w:instrText xml:space="preserve"> </w:instrText>
      </w:r>
      <w:r>
        <w:instrText xml:space="preserve">PAGEREF _Toc233880979 \h</w:instrText>
      </w:r>
      <w:r>
        <w:rPr>
          <w:rFonts w:hint="eastAsia"/>
        </w:rPr>
        <w:instrText xml:space="preserve"> </w:instrText>
      </w:r>
      <w:r>
        <w:rPr>
          <w:rFonts w:hint="eastAsia"/>
        </w:rPr>
        <w:fldChar w:fldCharType="separate"/>
      </w:r>
      <w:r>
        <w:t>- 13 -</w:t>
      </w:r>
      <w:r>
        <w:rPr>
          <w:rFonts w:hint="eastAsia"/>
        </w:rPr>
        <w:fldChar w:fldCharType="end"/>
      </w:r>
      <w:r>
        <w:fldChar w:fldCharType="end"/>
      </w:r>
    </w:p>
    <w:p w14:paraId="3C09490C">
      <w:pPr>
        <w:widowControl/>
        <w:adjustRightInd w:val="0"/>
        <w:snapToGrid w:val="0"/>
        <w:spacing w:line="560" w:lineRule="exact"/>
        <w:rPr>
          <w:rFonts w:ascii="Times New Roman" w:hAnsi="Times New Roman" w:eastAsia="楷体_GB2312" w:cs="Times New Roman"/>
          <w:sz w:val="44"/>
          <w:szCs w:val="44"/>
        </w:rPr>
        <w:sectPr>
          <w:footerReference r:id="rId10" w:type="first"/>
          <w:footerReference r:id="rId9" w:type="default"/>
          <w:pgSz w:w="11906" w:h="16838"/>
          <w:pgMar w:top="1440" w:right="1797" w:bottom="1440" w:left="1797" w:header="851" w:footer="992" w:gutter="0"/>
          <w:pgNumType w:fmt="numberInDash" w:start="1"/>
          <w:cols w:space="425" w:num="1"/>
          <w:titlePg/>
          <w:docGrid w:linePitch="312" w:charSpace="0"/>
        </w:sectPr>
      </w:pPr>
      <w:r>
        <w:rPr>
          <w:rFonts w:ascii="Times New Roman" w:hAnsi="Times New Roman" w:eastAsia="楷体_GB2312" w:cs="Times New Roman"/>
          <w:sz w:val="44"/>
          <w:szCs w:val="44"/>
        </w:rPr>
        <w:fldChar w:fldCharType="end"/>
      </w:r>
    </w:p>
    <w:bookmarkEnd w:id="1"/>
    <w:p w14:paraId="05BDAE3D">
      <w:pPr>
        <w:spacing w:line="520" w:lineRule="exact"/>
        <w:ind w:firstLine="640" w:firstLineChars="200"/>
        <w:jc w:val="left"/>
        <w:textAlignment w:val="center"/>
        <w:rPr>
          <w:rFonts w:ascii="Times New Roman" w:hAnsi="Times New Roman" w:eastAsia="黑体" w:cs="Times New Roman"/>
          <w:sz w:val="32"/>
          <w:szCs w:val="32"/>
        </w:rPr>
        <w:pPrChange w:id="112" w:author="WPS_1486620676" w:date="2026-07-20T15:24:08Z">
          <w:pPr>
            <w:spacing w:line="560" w:lineRule="exact"/>
            <w:ind w:firstLine="640" w:firstLineChars="200"/>
            <w:textAlignment w:val="center"/>
          </w:pPr>
        </w:pPrChange>
      </w:pPr>
      <w:r>
        <w:rPr>
          <w:rFonts w:ascii="Times New Roman" w:hAnsi="Times New Roman" w:eastAsia="仿宋_GB2312"/>
          <w:bCs/>
          <w:sz w:val="32"/>
          <w:szCs w:val="30"/>
        </w:rPr>
        <w:t>“十五五”时期是基本实现社会主义现代化夯实基础、全面发力的关键时期，是北京（京津冀）国际科技创新中心建设迈向更高水平的关键阶段，也是中关村国家自主创新示范区建设具有国际影响力的世界领先科技园区的重要五年。本规划依据《中华人民共和国国民经济和社会发展第十五个五年规划纲要》《北京市国民经济和社会发展第十五个五年规划纲要》《北京市石景山区国民经济和社会发展第十五个五年规划纲要》等文件制定，是指导石景山园“十五五”时期创新发展的纲领性文件，实施年限为2026年至2030年。</w:t>
      </w:r>
    </w:p>
    <w:p w14:paraId="4B441D7C">
      <w:pPr>
        <w:spacing w:line="520" w:lineRule="exact"/>
        <w:ind w:firstLine="640" w:firstLineChars="200"/>
        <w:jc w:val="left"/>
        <w:textAlignment w:val="center"/>
        <w:outlineLvl w:val="0"/>
        <w:rPr>
          <w:rFonts w:ascii="Times New Roman" w:hAnsi="Times New Roman" w:eastAsia="黑体" w:cs="Times New Roman"/>
          <w:sz w:val="32"/>
          <w:szCs w:val="32"/>
        </w:rPr>
        <w:pPrChange w:id="113" w:author="WPS_1486620676" w:date="2026-07-20T15:24:08Z">
          <w:pPr>
            <w:spacing w:line="560" w:lineRule="exact"/>
            <w:ind w:firstLine="640" w:firstLineChars="200"/>
            <w:textAlignment w:val="center"/>
            <w:outlineLvl w:val="0"/>
          </w:pPr>
        </w:pPrChange>
      </w:pPr>
      <w:bookmarkStart w:id="2" w:name="_Toc233880968"/>
      <w:r>
        <w:rPr>
          <w:rFonts w:hint="eastAsia" w:ascii="Times New Roman" w:hAnsi="Times New Roman" w:eastAsia="黑体" w:cs="Times New Roman"/>
          <w:sz w:val="32"/>
          <w:szCs w:val="32"/>
        </w:rPr>
        <w:t>一、发展基础与面临形势</w:t>
      </w:r>
      <w:bookmarkEnd w:id="2"/>
    </w:p>
    <w:p w14:paraId="0F2C0CDE">
      <w:pPr>
        <w:spacing w:line="520" w:lineRule="exact"/>
        <w:ind w:firstLine="640" w:firstLineChars="200"/>
        <w:jc w:val="left"/>
        <w:rPr>
          <w:rFonts w:ascii="Times New Roman" w:hAnsi="Times New Roman" w:eastAsia="仿宋_GB2312" w:cs="Times New Roman"/>
          <w:b/>
          <w:color w:val="000000" w:themeColor="text1"/>
          <w:sz w:val="32"/>
          <w:szCs w:val="32"/>
          <w14:textFill>
            <w14:solidFill>
              <w14:schemeClr w14:val="tx1"/>
            </w14:solidFill>
          </w14:textFill>
        </w:rPr>
        <w:pPrChange w:id="114" w:author="WPS_1486620676" w:date="2026-07-20T15:24:08Z">
          <w:pPr>
            <w:spacing w:line="560" w:lineRule="exact"/>
            <w:ind w:firstLine="640" w:firstLineChars="200"/>
          </w:pPr>
        </w:pPrChange>
      </w:pPr>
      <w:r>
        <w:rPr>
          <w:rFonts w:hint="eastAsia" w:ascii="Times New Roman" w:hAnsi="Times New Roman" w:eastAsia="仿宋_GB2312" w:cs="Times New Roman"/>
          <w:bCs/>
          <w:sz w:val="32"/>
        </w:rPr>
        <w:t>“十四五”时期，中关村石景山园</w:t>
      </w:r>
      <w:r>
        <w:rPr>
          <w:rFonts w:hint="eastAsia" w:ascii="仿宋_GB2312" w:hAnsi="仿宋_GB2312" w:eastAsia="仿宋_GB2312" w:cs="仿宋_GB2312"/>
          <w:sz w:val="32"/>
          <w:szCs w:val="32"/>
        </w:rPr>
        <w:t>持续以新兴产业发展需求为导向加大创新资源部署力度，</w:t>
      </w:r>
      <w:r>
        <w:rPr>
          <w:rFonts w:hint="eastAsia" w:ascii="Times New Roman" w:hAnsi="Times New Roman" w:eastAsia="仿宋_GB2312"/>
          <w:bCs/>
          <w:sz w:val="32"/>
          <w:szCs w:val="30"/>
        </w:rPr>
        <w:t>创新发展能力逐步增强，</w:t>
      </w:r>
      <w:r>
        <w:rPr>
          <w:rFonts w:ascii="Times New Roman" w:hAnsi="Times New Roman" w:eastAsia="仿宋_GB2312"/>
          <w:bCs/>
          <w:sz w:val="32"/>
          <w:szCs w:val="30"/>
        </w:rPr>
        <w:t>人工智能、科幻、工业互联网</w:t>
      </w:r>
      <w:r>
        <w:rPr>
          <w:rFonts w:hint="eastAsia" w:ascii="Times New Roman" w:hAnsi="Times New Roman" w:eastAsia="仿宋_GB2312"/>
          <w:bCs/>
          <w:sz w:val="32"/>
          <w:szCs w:val="30"/>
        </w:rPr>
        <w:t>、</w:t>
      </w:r>
      <w:r>
        <w:rPr>
          <w:rFonts w:ascii="Times New Roman" w:hAnsi="Times New Roman" w:eastAsia="仿宋_GB2312"/>
          <w:bCs/>
          <w:sz w:val="32"/>
          <w:szCs w:val="30"/>
        </w:rPr>
        <w:t>虚拟现实等</w:t>
      </w:r>
      <w:r>
        <w:rPr>
          <w:rFonts w:hint="eastAsia" w:ascii="Times New Roman" w:hAnsi="Times New Roman" w:eastAsia="仿宋_GB2312"/>
          <w:bCs/>
          <w:sz w:val="32"/>
          <w:szCs w:val="30"/>
        </w:rPr>
        <w:t>特色新兴产业集群加快培育，各类创新主体加快聚集。</w:t>
      </w:r>
      <w:ins w:id="115" w:author="XUE" w:date="2026-07-20T08:47:00Z">
        <w:r>
          <w:rPr>
            <w:rFonts w:hint="eastAsia" w:ascii="Times New Roman" w:hAnsi="Times New Roman" w:eastAsia="仿宋_GB2312" w:cs="Times New Roman"/>
            <w:bCs/>
            <w:sz w:val="32"/>
          </w:rPr>
          <w:t>石景山园</w:t>
        </w:r>
      </w:ins>
      <w:del w:id="116" w:author="XUE" w:date="2026-07-20T08:47:00Z">
        <w:r>
          <w:rPr>
            <w:rFonts w:hint="eastAsia" w:ascii="Times New Roman" w:hAnsi="Times New Roman" w:eastAsia="仿宋_GB2312"/>
            <w:bCs/>
            <w:sz w:val="32"/>
            <w:szCs w:val="30"/>
          </w:rPr>
          <w:delText>2025年，园区实现总收入4844亿元，主要规划指标全部完成，</w:delText>
        </w:r>
      </w:del>
      <w:r>
        <w:rPr>
          <w:rFonts w:hint="eastAsia" w:ascii="Times New Roman" w:hAnsi="Times New Roman" w:eastAsia="仿宋_GB2312"/>
          <w:bCs/>
          <w:sz w:val="32"/>
          <w:szCs w:val="30"/>
        </w:rPr>
        <w:t>在全市创新发展中的位势能级实现明显提升</w:t>
      </w:r>
      <w:bookmarkStart w:id="3" w:name="_Hlk192064179"/>
      <w:r>
        <w:rPr>
          <w:rFonts w:hint="eastAsia" w:ascii="Times New Roman" w:hAnsi="Times New Roman" w:eastAsia="仿宋_GB2312"/>
          <w:bCs/>
          <w:sz w:val="32"/>
          <w:szCs w:val="30"/>
        </w:rPr>
        <w:t>，园区综合实力稳步增强。</w:t>
      </w:r>
      <w:r>
        <w:rPr>
          <w:rFonts w:hint="eastAsia" w:ascii="仿宋_GB2312" w:hAnsi="Times New Roman" w:eastAsia="仿宋_GB2312" w:cs="Times New Roman"/>
          <w:bCs/>
          <w:sz w:val="32"/>
          <w:szCs w:val="32"/>
        </w:rPr>
        <w:t>实现石景山园管委会与区科委合署办公</w:t>
      </w:r>
      <w:bookmarkEnd w:id="3"/>
      <w:r>
        <w:rPr>
          <w:rFonts w:hint="eastAsia" w:ascii="仿宋_GB2312" w:hAnsi="Times New Roman" w:eastAsia="仿宋_GB2312" w:cs="Times New Roman"/>
          <w:bCs/>
          <w:sz w:val="32"/>
          <w:szCs w:val="32"/>
        </w:rPr>
        <w:t>，</w:t>
      </w:r>
      <w:r>
        <w:rPr>
          <w:rFonts w:hint="eastAsia" w:ascii="Times New Roman" w:hAnsi="Times New Roman" w:eastAsia="仿宋_GB2312"/>
          <w:bCs/>
          <w:sz w:val="32"/>
          <w:szCs w:val="30"/>
        </w:rPr>
        <w:t>持续优化</w:t>
      </w:r>
      <w:bookmarkStart w:id="4" w:name="_Hlk195542511"/>
      <w:r>
        <w:rPr>
          <w:rFonts w:hint="eastAsia" w:ascii="Times New Roman" w:hAnsi="Times New Roman" w:eastAsia="仿宋_GB2312"/>
          <w:bCs/>
          <w:sz w:val="32"/>
          <w:szCs w:val="30"/>
        </w:rPr>
        <w:t>“管委会+</w:t>
      </w:r>
      <w:r>
        <w:rPr>
          <w:rFonts w:hint="eastAsia" w:ascii="仿宋_GB2312" w:hAnsi="Times New Roman" w:eastAsia="仿宋_GB2312" w:cs="Times New Roman"/>
          <w:bCs/>
          <w:sz w:val="32"/>
          <w:szCs w:val="32"/>
        </w:rPr>
        <w:t>运营公司”执行架构</w:t>
      </w:r>
      <w:bookmarkEnd w:id="4"/>
      <w:r>
        <w:rPr>
          <w:rFonts w:hint="eastAsia" w:ascii="仿宋_GB2312" w:hAnsi="Times New Roman" w:eastAsia="仿宋_GB2312" w:cs="Times New Roman"/>
          <w:bCs/>
          <w:sz w:val="32"/>
          <w:szCs w:val="32"/>
        </w:rPr>
        <w:t>，</w:t>
      </w:r>
      <w:r>
        <w:rPr>
          <w:rFonts w:hint="eastAsia" w:ascii="仿宋_GB2312" w:hAnsi="Times New Roman" w:eastAsia="仿宋_GB2312" w:cs="Times New Roman"/>
          <w:sz w:val="32"/>
          <w:szCs w:val="32"/>
        </w:rPr>
        <w:t>启动“一产业一链长”工作机制，</w:t>
      </w:r>
      <w:r>
        <w:rPr>
          <w:rFonts w:hint="eastAsia" w:ascii="Times New Roman" w:hAnsi="Times New Roman" w:eastAsia="仿宋_GB2312" w:cs="Times New Roman"/>
          <w:bCs/>
          <w:sz w:val="32"/>
        </w:rPr>
        <w:t>园区生态体系与管理体制机制逐步完善</w:t>
      </w:r>
      <w:r>
        <w:rPr>
          <w:rFonts w:hint="eastAsia" w:ascii="Times New Roman" w:hAnsi="Times New Roman" w:eastAsia="仿宋_GB2312"/>
          <w:bCs/>
          <w:sz w:val="32"/>
          <w:szCs w:val="30"/>
        </w:rPr>
        <w:t>。</w:t>
      </w:r>
    </w:p>
    <w:p w14:paraId="27F66CED">
      <w:pPr>
        <w:spacing w:line="520" w:lineRule="exact"/>
        <w:ind w:firstLine="640" w:firstLineChars="200"/>
        <w:jc w:val="left"/>
        <w:textAlignment w:val="center"/>
        <w:rPr>
          <w:rFonts w:ascii="Times New Roman" w:hAnsi="Times New Roman" w:eastAsia="仿宋_GB2312" w:cs="Times New Roman"/>
          <w:color w:val="000000" w:themeColor="text1"/>
          <w:sz w:val="32"/>
          <w:szCs w:val="32"/>
          <w14:textFill>
            <w14:solidFill>
              <w14:schemeClr w14:val="tx1"/>
            </w14:solidFill>
          </w14:textFill>
        </w:rPr>
        <w:pPrChange w:id="117" w:author="WPS_1486620676" w:date="2026-07-20T15:24:08Z">
          <w:pPr>
            <w:spacing w:line="560" w:lineRule="exact"/>
            <w:ind w:firstLine="640" w:firstLineChars="200"/>
            <w:textAlignment w:val="center"/>
          </w:pPr>
        </w:pPrChange>
      </w:pPr>
      <w:r>
        <w:rPr>
          <w:rFonts w:hint="eastAsia" w:ascii="Times New Roman" w:hAnsi="Times New Roman" w:eastAsia="仿宋_GB2312" w:cs="Times New Roman"/>
          <w:color w:val="000000" w:themeColor="text1"/>
          <w:sz w:val="32"/>
          <w:szCs w:val="32"/>
          <w14:textFill>
            <w14:solidFill>
              <w14:schemeClr w14:val="tx1"/>
            </w14:solidFill>
          </w14:textFill>
        </w:rPr>
        <w:t>“十五五”时期，</w:t>
      </w:r>
      <w:r>
        <w:rPr>
          <w:rFonts w:hint="eastAsia" w:ascii="Times New Roman" w:hAnsi="Times New Roman" w:eastAsia="仿宋_GB2312" w:cs="Times New Roman"/>
          <w:color w:val="000000" w:themeColor="text1"/>
          <w:sz w:val="32"/>
          <w14:textFill>
            <w14:solidFill>
              <w14:schemeClr w14:val="tx1"/>
            </w14:solidFill>
          </w14:textFill>
        </w:rPr>
        <w:t>以人工智能为代表的全球科技革命与产业变革加速迭代，</w:t>
      </w:r>
      <w:r>
        <w:rPr>
          <w:rFonts w:hint="eastAsia" w:ascii="仿宋_GB2312" w:hAnsi="Times New Roman" w:eastAsia="仿宋_GB2312" w:cs="Times New Roman"/>
          <w:sz w:val="32"/>
          <w:szCs w:val="32"/>
        </w:rPr>
        <w:t>北京（京津冀）国际科技创新中心的定位和能级进一步提升，中关村世界领先科技园区将基本建成，</w:t>
      </w:r>
      <w:r>
        <w:rPr>
          <w:rFonts w:hint="eastAsia" w:ascii="Times New Roman" w:hAnsi="Times New Roman" w:eastAsia="仿宋_GB2312" w:cs="Times New Roman"/>
          <w:color w:val="000000" w:themeColor="text1"/>
          <w:sz w:val="32"/>
          <w14:textFill>
            <w14:solidFill>
              <w14:schemeClr w14:val="tx1"/>
            </w14:solidFill>
          </w14:textFill>
        </w:rPr>
        <w:t>中关村国家自主创新示范区进一步优化，产业空间迎来新一轮扩围调整，“</w:t>
      </w:r>
      <w:r>
        <w:rPr>
          <w:rFonts w:ascii="Times New Roman" w:hAnsi="Times New Roman" w:eastAsia="仿宋_GB2312" w:cs="Times New Roman"/>
          <w:color w:val="000000" w:themeColor="text1"/>
          <w:sz w:val="32"/>
          <w14:textFill>
            <w14:solidFill>
              <w14:schemeClr w14:val="tx1"/>
            </w14:solidFill>
          </w14:textFill>
        </w:rPr>
        <w:t>两园一河</w:t>
      </w:r>
      <w:r>
        <w:rPr>
          <w:rFonts w:hint="eastAsia" w:ascii="Times New Roman" w:hAnsi="Times New Roman" w:eastAsia="仿宋_GB2312" w:cs="Times New Roman"/>
          <w:color w:val="000000" w:themeColor="text1"/>
          <w:sz w:val="32"/>
          <w14:textFill>
            <w14:solidFill>
              <w14:schemeClr w14:val="tx1"/>
            </w14:solidFill>
          </w14:textFill>
        </w:rPr>
        <w:t>”</w:t>
      </w:r>
      <w:r>
        <w:rPr>
          <w:rFonts w:ascii="Times New Roman" w:hAnsi="Times New Roman" w:eastAsia="仿宋_GB2312" w:cs="Times New Roman"/>
          <w:color w:val="000000" w:themeColor="text1"/>
          <w:sz w:val="32"/>
          <w14:textFill>
            <w14:solidFill>
              <w14:schemeClr w14:val="tx1"/>
            </w14:solidFill>
          </w14:textFill>
        </w:rPr>
        <w:t>协同联动发展</w:t>
      </w:r>
      <w:del w:id="118" w:author="XUE" w:date="2026-07-20T08:40:00Z">
        <w:r>
          <w:rPr>
            <w:rFonts w:ascii="Times New Roman" w:hAnsi="Times New Roman" w:eastAsia="仿宋_GB2312" w:cs="Times New Roman"/>
            <w:color w:val="000000" w:themeColor="text1"/>
            <w:sz w:val="32"/>
            <w14:textFill>
              <w14:solidFill>
                <w14:schemeClr w14:val="tx1"/>
              </w14:solidFill>
            </w14:textFill>
          </w:rPr>
          <w:delText>战略</w:delText>
        </w:r>
      </w:del>
      <w:r>
        <w:rPr>
          <w:rFonts w:hint="eastAsia" w:ascii="Times New Roman" w:hAnsi="Times New Roman" w:eastAsia="仿宋_GB2312" w:cs="Times New Roman"/>
          <w:color w:val="000000" w:themeColor="text1"/>
          <w:sz w:val="32"/>
          <w14:textFill>
            <w14:solidFill>
              <w14:schemeClr w14:val="tx1"/>
            </w14:solidFill>
          </w14:textFill>
        </w:rPr>
        <w:t>加快推进，北京未来数字空间创新试验区和北京数据基础制度先行区加快建设，</w:t>
      </w:r>
      <w:r>
        <w:rPr>
          <w:rFonts w:hint="eastAsia" w:ascii="仿宋_GB2312" w:hAnsi="Times New Roman" w:eastAsia="仿宋_GB2312" w:cs="Times New Roman"/>
          <w:sz w:val="32"/>
          <w:szCs w:val="32"/>
        </w:rPr>
        <w:t>这对石景山园创新发展提出了新的更高要求，也为园区</w:t>
      </w:r>
      <w:del w:id="119" w:author="XUE" w:date="2026-07-20T08:49:00Z">
        <w:r>
          <w:rPr>
            <w:rFonts w:hint="eastAsia" w:ascii="仿宋_GB2312" w:hAnsi="Times New Roman" w:eastAsia="仿宋_GB2312" w:cs="Times New Roman"/>
            <w:sz w:val="32"/>
            <w:szCs w:val="32"/>
          </w:rPr>
          <w:delText>在重点领域</w:delText>
        </w:r>
      </w:del>
      <w:r>
        <w:rPr>
          <w:rFonts w:hint="eastAsia" w:ascii="仿宋_GB2312" w:hAnsi="Times New Roman" w:eastAsia="仿宋_GB2312" w:cs="Times New Roman"/>
          <w:sz w:val="32"/>
          <w:szCs w:val="32"/>
        </w:rPr>
        <w:t>加快集聚各类创新资源、</w:t>
      </w:r>
      <w:r>
        <w:rPr>
          <w:rFonts w:hint="eastAsia" w:ascii="Times New Roman" w:hAnsi="Times New Roman" w:eastAsia="仿宋_GB2312" w:cs="Times New Roman"/>
          <w:color w:val="000000" w:themeColor="text1"/>
          <w:sz w:val="32"/>
          <w:szCs w:val="32"/>
          <w14:textFill>
            <w14:solidFill>
              <w14:schemeClr w14:val="tx1"/>
            </w14:solidFill>
          </w14:textFill>
        </w:rPr>
        <w:t>在优势特色领域实现重点突破创造了</w:t>
      </w:r>
      <w:r>
        <w:rPr>
          <w:rFonts w:hint="eastAsia" w:ascii="Times New Roman" w:hAnsi="Times New Roman" w:eastAsia="仿宋_GB2312" w:cs="Times New Roman"/>
          <w:color w:val="000000" w:themeColor="text1"/>
          <w:sz w:val="32"/>
          <w14:textFill>
            <w14:solidFill>
              <w14:schemeClr w14:val="tx1"/>
            </w14:solidFill>
          </w14:textFill>
        </w:rPr>
        <w:t>良好条件、提供了</w:t>
      </w:r>
      <w:r>
        <w:rPr>
          <w:rFonts w:hint="eastAsia" w:ascii="Times New Roman" w:hAnsi="Times New Roman" w:eastAsia="仿宋_GB2312" w:cs="Times New Roman"/>
          <w:color w:val="000000" w:themeColor="text1"/>
          <w:sz w:val="32"/>
          <w:szCs w:val="32"/>
          <w14:textFill>
            <w14:solidFill>
              <w14:schemeClr w14:val="tx1"/>
            </w14:solidFill>
          </w14:textFill>
        </w:rPr>
        <w:t>难得机遇。</w:t>
      </w:r>
    </w:p>
    <w:p w14:paraId="33BD967E">
      <w:pPr>
        <w:spacing w:line="520" w:lineRule="exact"/>
        <w:ind w:firstLine="640" w:firstLineChars="200"/>
        <w:jc w:val="left"/>
        <w:textAlignment w:val="center"/>
        <w:outlineLvl w:val="0"/>
        <w:rPr>
          <w:rFonts w:ascii="Times New Roman" w:hAnsi="Times New Roman" w:eastAsia="黑体" w:cs="Times New Roman"/>
          <w:sz w:val="32"/>
          <w:szCs w:val="32"/>
        </w:rPr>
        <w:pPrChange w:id="120" w:author="WPS_1486620676" w:date="2026-07-20T15:24:08Z">
          <w:pPr>
            <w:spacing w:line="560" w:lineRule="exact"/>
            <w:ind w:firstLine="640" w:firstLineChars="200"/>
            <w:textAlignment w:val="center"/>
            <w:outlineLvl w:val="0"/>
          </w:pPr>
        </w:pPrChange>
      </w:pPr>
      <w:bookmarkStart w:id="5" w:name="_Toc196297254"/>
      <w:bookmarkStart w:id="6" w:name="_Toc192507532"/>
      <w:bookmarkStart w:id="7" w:name="_Toc233880969"/>
      <w:bookmarkStart w:id="8" w:name="_Toc185615957"/>
      <w:r>
        <w:rPr>
          <w:rFonts w:hint="eastAsia" w:ascii="Times New Roman" w:hAnsi="Times New Roman" w:eastAsia="黑体" w:cs="Times New Roman"/>
          <w:sz w:val="32"/>
          <w:szCs w:val="32"/>
        </w:rPr>
        <w:t>二、总体思路</w:t>
      </w:r>
      <w:bookmarkEnd w:id="5"/>
      <w:bookmarkEnd w:id="6"/>
      <w:bookmarkEnd w:id="7"/>
    </w:p>
    <w:bookmarkEnd w:id="8"/>
    <w:p w14:paraId="0B4323D0">
      <w:pPr>
        <w:widowControl/>
        <w:spacing w:line="520" w:lineRule="exact"/>
        <w:ind w:firstLine="640" w:firstLineChars="200"/>
        <w:jc w:val="left"/>
        <w:outlineLvl w:val="1"/>
        <w:rPr>
          <w:rFonts w:ascii="Times New Roman" w:hAnsi="Times New Roman" w:eastAsia="楷体_GB2312" w:cs="Times New Roman"/>
          <w:sz w:val="32"/>
          <w:szCs w:val="32"/>
        </w:rPr>
        <w:pPrChange w:id="121" w:author="WPS_1486620676" w:date="2026-07-20T15:24:08Z">
          <w:pPr>
            <w:widowControl/>
            <w:spacing w:line="560" w:lineRule="exact"/>
            <w:ind w:firstLine="640" w:firstLineChars="200"/>
            <w:outlineLvl w:val="1"/>
          </w:pPr>
        </w:pPrChange>
      </w:pPr>
      <w:bookmarkStart w:id="9" w:name="_Toc192507533"/>
      <w:bookmarkStart w:id="10" w:name="_Toc233880970"/>
      <w:bookmarkStart w:id="11" w:name="_Toc196297255"/>
      <w:r>
        <w:rPr>
          <w:rFonts w:hint="eastAsia" w:ascii="Times New Roman" w:hAnsi="Times New Roman" w:eastAsia="楷体_GB2312" w:cs="Times New Roman"/>
          <w:sz w:val="32"/>
          <w:szCs w:val="32"/>
        </w:rPr>
        <w:t>（一）指导思想</w:t>
      </w:r>
      <w:bookmarkEnd w:id="9"/>
      <w:bookmarkEnd w:id="10"/>
      <w:bookmarkEnd w:id="11"/>
    </w:p>
    <w:p w14:paraId="29C19358">
      <w:pPr>
        <w:spacing w:line="520" w:lineRule="exact"/>
        <w:ind w:firstLine="640" w:firstLineChars="200"/>
        <w:jc w:val="left"/>
        <w:rPr>
          <w:rFonts w:ascii="仿宋_GB2312" w:eastAsia="仿宋_GB2312"/>
          <w:sz w:val="32"/>
          <w:szCs w:val="32"/>
        </w:rPr>
        <w:pPrChange w:id="122" w:author="WPS_1486620676" w:date="2026-07-20T15:24:08Z">
          <w:pPr>
            <w:spacing w:line="560" w:lineRule="exact"/>
            <w:ind w:firstLine="640" w:firstLineChars="200"/>
          </w:pPr>
        </w:pPrChange>
      </w:pPr>
      <w:r>
        <w:rPr>
          <w:rFonts w:hint="eastAsia" w:ascii="仿宋_GB2312" w:eastAsia="仿宋_GB2312"/>
          <w:sz w:val="32"/>
          <w:szCs w:val="32"/>
        </w:rPr>
        <w:t>坚持以习近平新时代中国特色社会主义思想为指导，深入贯彻落实党的二十大和二十届</w:t>
      </w:r>
      <w:del w:id="123" w:author="XUE" w:date="2026-07-20T08:41:00Z">
        <w:r>
          <w:rPr>
            <w:rFonts w:hint="eastAsia" w:ascii="仿宋_GB2312" w:eastAsia="仿宋_GB2312"/>
            <w:sz w:val="32"/>
            <w:szCs w:val="32"/>
          </w:rPr>
          <w:delText>二中、三中</w:delText>
        </w:r>
      </w:del>
      <w:ins w:id="124" w:author="XUE" w:date="2026-07-20T08:41:00Z">
        <w:r>
          <w:rPr>
            <w:rFonts w:hint="eastAsia" w:ascii="仿宋_GB2312" w:eastAsia="仿宋_GB2312"/>
            <w:sz w:val="32"/>
            <w:szCs w:val="32"/>
          </w:rPr>
          <w:t>历次</w:t>
        </w:r>
      </w:ins>
      <w:r>
        <w:rPr>
          <w:rFonts w:hint="eastAsia" w:ascii="仿宋_GB2312" w:eastAsia="仿宋_GB2312"/>
          <w:sz w:val="32"/>
          <w:szCs w:val="32"/>
        </w:rPr>
        <w:t>全会精神，深入贯彻习近平总书记对北京重要讲话精神，认真贯彻落实市委</w:t>
      </w:r>
      <w:del w:id="125" w:author="XUE" w:date="2026-07-20T08:42:00Z">
        <w:r>
          <w:rPr>
            <w:rFonts w:hint="eastAsia" w:ascii="仿宋_GB2312" w:eastAsia="仿宋_GB2312"/>
            <w:sz w:val="32"/>
            <w:szCs w:val="32"/>
          </w:rPr>
          <w:delText>十三届六次全会工作部署和市委</w:delText>
        </w:r>
      </w:del>
      <w:r>
        <w:rPr>
          <w:rFonts w:hint="eastAsia" w:ascii="仿宋_GB2312" w:eastAsia="仿宋_GB2312"/>
          <w:sz w:val="32"/>
          <w:szCs w:val="32"/>
        </w:rPr>
        <w:t>、市政府对石景山区的工作要求，</w:t>
      </w:r>
      <w:r>
        <w:rPr>
          <w:rFonts w:hint="eastAsia" w:ascii="Times New Roman" w:hAnsi="Times New Roman" w:eastAsia="仿宋_GB2312" w:cs="Times New Roman"/>
          <w:color w:val="000000" w:themeColor="text1"/>
          <w:sz w:val="32"/>
          <w14:textFill>
            <w14:solidFill>
              <w14:schemeClr w14:val="tx1"/>
            </w14:solidFill>
          </w14:textFill>
        </w:rPr>
        <w:t>坚持稳中求进工作总基调</w:t>
      </w:r>
      <w:r>
        <w:rPr>
          <w:rFonts w:hint="eastAsia" w:ascii="仿宋_GB2312" w:eastAsia="仿宋_GB2312"/>
          <w:sz w:val="32"/>
          <w:szCs w:val="32"/>
        </w:rPr>
        <w:t>，坚持以新时代首都发展为统领，积极服务和融入新发展格局，</w:t>
      </w:r>
      <w:bookmarkStart w:id="12" w:name="OLE_LINK7"/>
      <w:r>
        <w:rPr>
          <w:rFonts w:hint="eastAsia" w:ascii="仿宋_GB2312" w:eastAsia="仿宋_GB2312"/>
          <w:color w:val="000000" w:themeColor="text1"/>
          <w:sz w:val="32"/>
          <w:szCs w:val="32"/>
          <w14:textFill>
            <w14:solidFill>
              <w14:schemeClr w14:val="tx1"/>
            </w14:solidFill>
          </w14:textFill>
        </w:rPr>
        <w:t>以世界领先科技园区建设为主线，把发展新质生产力作为园区发展的主攻方向，</w:t>
      </w:r>
      <w:r>
        <w:rPr>
          <w:rFonts w:hint="eastAsia" w:ascii="仿宋_GB2312" w:eastAsia="仿宋_GB2312"/>
          <w:sz w:val="32"/>
          <w:szCs w:val="32"/>
        </w:rPr>
        <w:t>以“两园一河”协同联动发展和</w:t>
      </w:r>
      <w:r>
        <w:rPr>
          <w:rFonts w:ascii="仿宋_GB2312" w:eastAsia="仿宋_GB2312"/>
          <w:sz w:val="32"/>
          <w:szCs w:val="32"/>
        </w:rPr>
        <w:t>服贸会</w:t>
      </w:r>
      <w:r>
        <w:rPr>
          <w:rFonts w:hint="eastAsia" w:ascii="仿宋_GB2312" w:eastAsia="仿宋_GB2312"/>
          <w:sz w:val="32"/>
          <w:szCs w:val="32"/>
        </w:rPr>
        <w:t>“</w:t>
      </w:r>
      <w:r>
        <w:rPr>
          <w:rFonts w:ascii="仿宋_GB2312" w:eastAsia="仿宋_GB2312"/>
          <w:sz w:val="32"/>
          <w:szCs w:val="32"/>
        </w:rPr>
        <w:t>一会一址</w:t>
      </w:r>
      <w:r>
        <w:rPr>
          <w:rFonts w:hint="eastAsia" w:ascii="仿宋_GB2312" w:eastAsia="仿宋_GB2312"/>
          <w:sz w:val="32"/>
          <w:szCs w:val="32"/>
        </w:rPr>
        <w:t>”</w:t>
      </w:r>
      <w:del w:id="126" w:author="XUE" w:date="2026-07-20T08:43:00Z">
        <w:r>
          <w:rPr>
            <w:rFonts w:hint="eastAsia" w:ascii="仿宋_GB2312" w:eastAsia="仿宋_GB2312"/>
            <w:sz w:val="32"/>
            <w:szCs w:val="32"/>
          </w:rPr>
          <w:delText>落地</w:delText>
        </w:r>
      </w:del>
      <w:ins w:id="127" w:author="XUE" w:date="2026-07-20T08:43:00Z">
        <w:r>
          <w:rPr>
            <w:rFonts w:hint="eastAsia" w:ascii="仿宋_GB2312" w:eastAsia="仿宋_GB2312"/>
            <w:sz w:val="32"/>
            <w:szCs w:val="32"/>
          </w:rPr>
          <w:t>落户举办</w:t>
        </w:r>
      </w:ins>
      <w:r>
        <w:rPr>
          <w:rFonts w:hint="eastAsia" w:ascii="仿宋_GB2312" w:eastAsia="仿宋_GB2312"/>
          <w:sz w:val="32"/>
          <w:szCs w:val="32"/>
        </w:rPr>
        <w:t>为契机，紧抓北京数据基础制度先行区、北京未来数字空间创新试验区和全市人工智能创新街区部署发展机遇，</w:t>
      </w:r>
      <w:r>
        <w:rPr>
          <w:rFonts w:hint="eastAsia" w:ascii="仿宋_GB2312" w:hAnsi="Times New Roman" w:eastAsia="仿宋_GB2312" w:cs="Times New Roman"/>
          <w:sz w:val="32"/>
          <w:szCs w:val="32"/>
        </w:rPr>
        <w:t>以创新策源能力提升和优质企业主体梯度培育为核心，加快培育特色优势产业集群，</w:t>
      </w:r>
      <w:r>
        <w:rPr>
          <w:rFonts w:hint="eastAsia" w:ascii="仿宋_GB2312" w:eastAsia="仿宋_GB2312"/>
          <w:sz w:val="32"/>
          <w:szCs w:val="32"/>
        </w:rPr>
        <w:t>持续推进园区体制机制改革，不断优化园区产业创新生态，着力提升生活服务配套水平，全面</w:t>
      </w:r>
      <w:r>
        <w:rPr>
          <w:rFonts w:hint="eastAsia" w:ascii="仿宋_GB2312" w:hAnsi="Times New Roman" w:eastAsia="仿宋_GB2312" w:cs="Times New Roman"/>
          <w:sz w:val="32"/>
          <w:szCs w:val="32"/>
        </w:rPr>
        <w:t>打造宜创宜居宜业的一流科技园区</w:t>
      </w:r>
      <w:r>
        <w:rPr>
          <w:rFonts w:hint="eastAsia" w:ascii="仿宋_GB2312" w:eastAsia="仿宋_GB2312"/>
          <w:sz w:val="32"/>
          <w:szCs w:val="32"/>
        </w:rPr>
        <w:t>，强力支撑中关村世界领先科技园区建设</w:t>
      </w:r>
      <w:bookmarkEnd w:id="12"/>
      <w:r>
        <w:rPr>
          <w:rFonts w:hint="eastAsia" w:ascii="仿宋_GB2312" w:eastAsia="仿宋_GB2312"/>
          <w:sz w:val="32"/>
          <w:szCs w:val="32"/>
        </w:rPr>
        <w:t>。</w:t>
      </w:r>
    </w:p>
    <w:p w14:paraId="645AC618">
      <w:pPr>
        <w:widowControl/>
        <w:spacing w:line="520" w:lineRule="exact"/>
        <w:ind w:firstLine="640" w:firstLineChars="200"/>
        <w:jc w:val="left"/>
        <w:outlineLvl w:val="1"/>
        <w:rPr>
          <w:rFonts w:ascii="Times New Roman" w:hAnsi="Times New Roman" w:eastAsia="楷体_GB2312" w:cs="Times New Roman"/>
          <w:sz w:val="32"/>
          <w:szCs w:val="32"/>
        </w:rPr>
        <w:pPrChange w:id="128" w:author="WPS_1486620676" w:date="2026-07-20T15:24:08Z">
          <w:pPr>
            <w:widowControl/>
            <w:spacing w:line="560" w:lineRule="exact"/>
            <w:ind w:firstLine="640" w:firstLineChars="200"/>
            <w:outlineLvl w:val="1"/>
          </w:pPr>
        </w:pPrChange>
      </w:pPr>
      <w:bookmarkStart w:id="13" w:name="_Toc196297257"/>
      <w:bookmarkStart w:id="14" w:name="_Toc192507535"/>
      <w:bookmarkStart w:id="15" w:name="_Toc233880971"/>
      <w:r>
        <w:rPr>
          <w:rFonts w:hint="eastAsia" w:ascii="Times New Roman" w:hAnsi="Times New Roman" w:eastAsia="楷体_GB2312" w:cs="Times New Roman"/>
          <w:sz w:val="32"/>
          <w:szCs w:val="32"/>
        </w:rPr>
        <w:t>（二）主要目标</w:t>
      </w:r>
      <w:bookmarkEnd w:id="13"/>
      <w:bookmarkEnd w:id="14"/>
      <w:bookmarkEnd w:id="15"/>
    </w:p>
    <w:p w14:paraId="096E6F3F">
      <w:pPr>
        <w:spacing w:line="520" w:lineRule="exact"/>
        <w:ind w:firstLine="640" w:firstLineChars="200"/>
        <w:jc w:val="left"/>
        <w:rPr>
          <w:rFonts w:ascii="仿宋_GB2312" w:hAnsi="Times New Roman" w:eastAsia="仿宋_GB2312" w:cs="Times New Roman"/>
          <w:sz w:val="32"/>
          <w:szCs w:val="32"/>
        </w:rPr>
        <w:pPrChange w:id="129" w:author="WPS_1486620676" w:date="2026-07-20T15:24:08Z">
          <w:pPr>
            <w:spacing w:line="560" w:lineRule="exact"/>
            <w:ind w:firstLine="640" w:firstLineChars="200"/>
          </w:pPr>
        </w:pPrChange>
      </w:pPr>
      <w:bookmarkStart w:id="16" w:name="OLE_LINK33"/>
      <w:bookmarkStart w:id="17" w:name="_Toc192507537"/>
      <w:bookmarkStart w:id="18" w:name="_Hlk185438114"/>
      <w:r>
        <w:rPr>
          <w:rFonts w:hint="eastAsia" w:ascii="Times New Roman" w:hAnsi="Times New Roman" w:eastAsia="仿宋_GB2312" w:cs="Times New Roman"/>
          <w:sz w:val="32"/>
        </w:rPr>
        <w:t>“十五五”期</w:t>
      </w:r>
      <w:r>
        <w:rPr>
          <w:rFonts w:hint="eastAsia" w:ascii="仿宋_GB2312" w:hAnsi="Times New Roman" w:eastAsia="仿宋_GB2312" w:cs="Times New Roman"/>
          <w:sz w:val="32"/>
          <w:szCs w:val="32"/>
        </w:rPr>
        <w:t>间，石景山园</w:t>
      </w:r>
      <w:bookmarkEnd w:id="16"/>
      <w:r>
        <w:rPr>
          <w:rFonts w:hint="eastAsia" w:ascii="仿宋_GB2312" w:hAnsi="Times New Roman" w:eastAsia="仿宋_GB2312" w:cs="Times New Roman"/>
          <w:sz w:val="32"/>
          <w:szCs w:val="32"/>
        </w:rPr>
        <w:t>综合经济实力和科技创新能力明显提升</w:t>
      </w:r>
      <w:ins w:id="130" w:author="WPS_1486620676" w:date="2026-07-20T14:37:46Z">
        <w:r>
          <w:rPr>
            <w:rFonts w:hint="eastAsia" w:ascii="仿宋_GB2312" w:hAnsi="Times New Roman" w:eastAsia="仿宋_GB2312" w:cs="Times New Roman"/>
            <w:sz w:val="32"/>
            <w:szCs w:val="32"/>
          </w:rPr>
          <w:t>，</w:t>
        </w:r>
      </w:ins>
      <w:del w:id="131" w:author="WPS_1486620676" w:date="2026-07-20T14:37:46Z">
        <w:r>
          <w:rPr>
            <w:rFonts w:hint="eastAsia" w:ascii="仿宋_GB2312" w:hAnsi="Times New Roman" w:eastAsia="仿宋_GB2312" w:cs="Times New Roman"/>
            <w:sz w:val="32"/>
            <w:szCs w:val="32"/>
          </w:rPr>
          <w:delText>，</w:delText>
        </w:r>
      </w:del>
      <w:r>
        <w:rPr>
          <w:rFonts w:hint="eastAsia" w:ascii="仿宋_GB2312" w:hAnsi="Times New Roman" w:eastAsia="仿宋_GB2312" w:cs="Times New Roman"/>
          <w:sz w:val="32"/>
          <w:szCs w:val="32"/>
        </w:rPr>
        <w:t>2030年实现</w:t>
      </w:r>
      <w:r>
        <w:rPr>
          <w:rFonts w:hint="eastAsia" w:ascii="Times New Roman" w:hAnsi="Times New Roman" w:eastAsia="仿宋_GB2312" w:cs="Times New Roman"/>
          <w:color w:val="000000" w:themeColor="text1"/>
          <w:sz w:val="32"/>
          <w14:textFill>
            <w14:solidFill>
              <w14:schemeClr w14:val="tx1"/>
            </w14:solidFill>
          </w14:textFill>
        </w:rPr>
        <w:t>园区规模以上重点企业总收入4350亿元，新质生产力培育取得积极进展</w:t>
      </w:r>
      <w:r>
        <w:rPr>
          <w:rFonts w:hint="eastAsia" w:ascii="仿宋_GB2312" w:hAnsi="Times New Roman" w:eastAsia="仿宋_GB2312" w:cs="Times New Roman"/>
          <w:sz w:val="32"/>
          <w:szCs w:val="32"/>
        </w:rPr>
        <w:t>，现代化产业体系规模显著扩大，</w:t>
      </w:r>
      <w:r>
        <w:rPr>
          <w:rFonts w:hint="eastAsia" w:ascii="Times New Roman" w:hAnsi="Times New Roman" w:eastAsia="仿宋_GB2312" w:cs="Times New Roman"/>
          <w:sz w:val="32"/>
          <w:szCs w:val="32"/>
        </w:rPr>
        <w:t>高端创新要素加快集聚，</w:t>
      </w:r>
      <w:r>
        <w:rPr>
          <w:rFonts w:hint="eastAsia" w:ascii="Times New Roman" w:hAnsi="Times New Roman" w:eastAsia="仿宋_GB2312" w:cs="Times New Roman"/>
          <w:color w:val="000000" w:themeColor="text1"/>
          <w:sz w:val="32"/>
          <w14:textFill>
            <w14:solidFill>
              <w14:schemeClr w14:val="tx1"/>
            </w14:solidFill>
          </w14:textFill>
        </w:rPr>
        <w:t>创新创业生态及配套发展环境持续优化</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开放协同创新格局基本形成</w:t>
      </w:r>
      <w:r>
        <w:rPr>
          <w:rFonts w:hint="eastAsia" w:ascii="仿宋_GB2312" w:eastAsia="仿宋_GB2312"/>
          <w:sz w:val="32"/>
          <w:szCs w:val="32"/>
        </w:rPr>
        <w:t>，</w:t>
      </w:r>
      <w:ins w:id="132" w:author="XUE" w:date="2026-07-20T08:51:00Z">
        <w:r>
          <w:rPr>
            <w:rFonts w:hint="eastAsia" w:ascii="仿宋_GB2312" w:eastAsia="仿宋_GB2312"/>
            <w:sz w:val="32"/>
            <w:szCs w:val="32"/>
          </w:rPr>
          <w:t>全力</w:t>
        </w:r>
      </w:ins>
      <w:ins w:id="133" w:author="XUE" w:date="2026-07-20T08:30:00Z">
        <w:r>
          <w:rPr>
            <w:rFonts w:hint="eastAsia" w:ascii="仿宋_GB2312" w:eastAsia="仿宋_GB2312"/>
            <w:sz w:val="32"/>
            <w:szCs w:val="32"/>
          </w:rPr>
          <w:t>打造</w:t>
        </w:r>
      </w:ins>
      <w:ins w:id="134" w:author="XUE" w:date="2026-07-20T08:31:00Z">
        <w:r>
          <w:rPr>
            <w:rFonts w:hint="eastAsia" w:ascii="仿宋_GB2312" w:eastAsia="仿宋_GB2312"/>
            <w:sz w:val="32"/>
            <w:szCs w:val="32"/>
          </w:rPr>
          <w:t>西部活力片区产业创新高地，</w:t>
        </w:r>
      </w:ins>
      <w:r>
        <w:rPr>
          <w:rFonts w:hint="eastAsia" w:ascii="仿宋_GB2312" w:hAnsi="Times New Roman" w:eastAsia="仿宋_GB2312" w:cs="Times New Roman"/>
          <w:sz w:val="32"/>
          <w:szCs w:val="32"/>
        </w:rPr>
        <w:t>基本建成</w:t>
      </w:r>
      <w:del w:id="135" w:author="XUE" w:date="2026-07-20T08:29:00Z">
        <w:r>
          <w:rPr>
            <w:rFonts w:hint="eastAsia" w:ascii="仿宋_GB2312" w:hAnsi="Times New Roman" w:eastAsia="仿宋_GB2312" w:cs="Times New Roman"/>
            <w:sz w:val="32"/>
            <w:szCs w:val="32"/>
          </w:rPr>
          <w:delText>“</w:delText>
        </w:r>
      </w:del>
      <w:ins w:id="136" w:author="XUE" w:date="2026-07-20T08:29:00Z">
        <w:r>
          <w:rPr>
            <w:rFonts w:hint="eastAsia" w:ascii="仿宋_GB2312" w:hAnsi="Times New Roman" w:eastAsia="仿宋_GB2312" w:cs="Times New Roman"/>
            <w:sz w:val="32"/>
            <w:szCs w:val="32"/>
          </w:rPr>
          <w:t>中关村</w:t>
        </w:r>
      </w:ins>
      <w:r>
        <w:rPr>
          <w:rFonts w:hint="eastAsia" w:ascii="仿宋_GB2312" w:hAnsi="Times New Roman" w:eastAsia="仿宋_GB2312" w:cs="Times New Roman"/>
          <w:sz w:val="32"/>
          <w:szCs w:val="32"/>
        </w:rPr>
        <w:t>世界领先科技园区</w:t>
      </w:r>
      <w:del w:id="137" w:author="XUE" w:date="2026-07-20T08:30:00Z">
        <w:r>
          <w:rPr>
            <w:rFonts w:hint="eastAsia" w:ascii="仿宋_GB2312" w:hAnsi="Times New Roman" w:eastAsia="仿宋_GB2312" w:cs="Times New Roman"/>
            <w:sz w:val="32"/>
            <w:szCs w:val="32"/>
          </w:rPr>
          <w:delText>的</w:delText>
        </w:r>
      </w:del>
      <w:r>
        <w:rPr>
          <w:rFonts w:hint="eastAsia" w:ascii="仿宋_GB2312" w:hAnsi="Times New Roman" w:eastAsia="仿宋_GB2312" w:cs="Times New Roman"/>
          <w:sz w:val="32"/>
          <w:szCs w:val="32"/>
        </w:rPr>
        <w:t>京西支点</w:t>
      </w:r>
      <w:ins w:id="138" w:author="XUE" w:date="2026-07-20T08:31:00Z">
        <w:r>
          <w:rPr>
            <w:rFonts w:hint="eastAsia" w:ascii="仿宋_GB2312" w:hAnsi="Times New Roman" w:eastAsia="仿宋_GB2312" w:cs="Times New Roman"/>
            <w:sz w:val="32"/>
            <w:szCs w:val="32"/>
          </w:rPr>
          <w:t>，为</w:t>
        </w:r>
      </w:ins>
      <w:ins w:id="139" w:author="XUE" w:date="2026-07-20T08:32:00Z">
        <w:r>
          <w:rPr>
            <w:rFonts w:hint="eastAsia" w:ascii="仿宋_GB2312" w:hAnsi="Times New Roman" w:eastAsia="仿宋_GB2312" w:cs="Times New Roman"/>
            <w:sz w:val="32"/>
            <w:szCs w:val="32"/>
          </w:rPr>
          <w:t>北京西部高质量发展</w:t>
        </w:r>
      </w:ins>
      <w:ins w:id="140" w:author="XUE" w:date="2026-07-20T08:33:00Z">
        <w:r>
          <w:rPr>
            <w:rFonts w:hint="eastAsia" w:ascii="仿宋_GB2312" w:hAnsi="Times New Roman" w:eastAsia="仿宋_GB2312" w:cs="Times New Roman"/>
            <w:sz w:val="32"/>
            <w:szCs w:val="32"/>
          </w:rPr>
          <w:t>贡献力量</w:t>
        </w:r>
      </w:ins>
      <w:del w:id="141" w:author="XUE" w:date="2026-07-20T08:30:00Z">
        <w:r>
          <w:rPr>
            <w:rFonts w:hint="eastAsia" w:ascii="仿宋_GB2312" w:hAnsi="Times New Roman" w:eastAsia="仿宋_GB2312" w:cs="Times New Roman"/>
            <w:sz w:val="32"/>
            <w:szCs w:val="32"/>
          </w:rPr>
          <w:delText>”</w:delText>
        </w:r>
      </w:del>
      <w:r>
        <w:rPr>
          <w:rFonts w:hint="eastAsia" w:ascii="仿宋_GB2312" w:hAnsi="Times New Roman" w:eastAsia="仿宋_GB2312" w:cs="Times New Roman"/>
          <w:sz w:val="32"/>
          <w:szCs w:val="32"/>
        </w:rPr>
        <w:t>。</w:t>
      </w:r>
    </w:p>
    <w:p w14:paraId="6CAE8645">
      <w:pPr>
        <w:spacing w:line="520" w:lineRule="exact"/>
        <w:ind w:firstLine="640" w:firstLineChars="200"/>
        <w:jc w:val="left"/>
        <w:textAlignment w:val="center"/>
        <w:outlineLvl w:val="0"/>
        <w:rPr>
          <w:rFonts w:ascii="Times New Roman" w:hAnsi="Times New Roman" w:eastAsia="黑体" w:cs="Times New Roman"/>
          <w:sz w:val="32"/>
          <w:szCs w:val="32"/>
        </w:rPr>
        <w:pPrChange w:id="142" w:author="WPS_1486620676" w:date="2026-07-20T15:24:08Z">
          <w:pPr>
            <w:spacing w:line="560" w:lineRule="exact"/>
            <w:ind w:firstLine="640" w:firstLineChars="200"/>
            <w:textAlignment w:val="center"/>
            <w:outlineLvl w:val="0"/>
          </w:pPr>
        </w:pPrChange>
      </w:pPr>
      <w:bookmarkStart w:id="19" w:name="_Toc233880972"/>
      <w:r>
        <w:rPr>
          <w:rFonts w:hint="eastAsia" w:ascii="Times New Roman" w:hAnsi="Times New Roman" w:eastAsia="黑体" w:cs="Times New Roman"/>
          <w:sz w:val="32"/>
          <w:szCs w:val="32"/>
        </w:rPr>
        <w:t>三、重点任务</w:t>
      </w:r>
      <w:bookmarkEnd w:id="17"/>
      <w:bookmarkEnd w:id="19"/>
    </w:p>
    <w:bookmarkEnd w:id="18"/>
    <w:p w14:paraId="7E6202B8">
      <w:pPr>
        <w:widowControl/>
        <w:spacing w:line="520" w:lineRule="exact"/>
        <w:ind w:firstLine="640" w:firstLineChars="200"/>
        <w:jc w:val="left"/>
        <w:outlineLvl w:val="1"/>
        <w:rPr>
          <w:rFonts w:ascii="Times New Roman" w:hAnsi="Times New Roman" w:eastAsia="楷体_GB2312" w:cs="Times New Roman"/>
          <w:sz w:val="32"/>
          <w:szCs w:val="32"/>
        </w:rPr>
        <w:pPrChange w:id="143" w:author="WPS_1486620676" w:date="2026-07-20T15:24:08Z">
          <w:pPr>
            <w:widowControl/>
            <w:spacing w:line="520" w:lineRule="exact"/>
            <w:ind w:firstLine="640" w:firstLineChars="200"/>
            <w:outlineLvl w:val="1"/>
          </w:pPr>
        </w:pPrChange>
      </w:pPr>
      <w:bookmarkStart w:id="20" w:name="_Toc192507539"/>
      <w:bookmarkStart w:id="21" w:name="_Toc233880973"/>
      <w:bookmarkStart w:id="22" w:name="_Toc192507538"/>
      <w:r>
        <w:rPr>
          <w:rFonts w:hint="eastAsia" w:ascii="Times New Roman" w:hAnsi="Times New Roman" w:eastAsia="楷体_GB2312" w:cs="Times New Roman"/>
          <w:sz w:val="32"/>
          <w:szCs w:val="32"/>
        </w:rPr>
        <w:t>（一）</w:t>
      </w:r>
      <w:bookmarkEnd w:id="20"/>
      <w:bookmarkStart w:id="23" w:name="_Hlk206666113"/>
      <w:r>
        <w:rPr>
          <w:rFonts w:hint="eastAsia" w:ascii="Times New Roman" w:hAnsi="Times New Roman" w:eastAsia="楷体_GB2312" w:cs="Times New Roman"/>
          <w:sz w:val="32"/>
          <w:szCs w:val="36"/>
        </w:rPr>
        <w:t>实施</w:t>
      </w:r>
      <w:bookmarkStart w:id="24" w:name="OLE_LINK4"/>
      <w:bookmarkStart w:id="25" w:name="OLE_LINK10"/>
      <w:r>
        <w:rPr>
          <w:rFonts w:hint="eastAsia" w:ascii="Times New Roman" w:hAnsi="Times New Roman" w:eastAsia="楷体_GB2312" w:cs="Times New Roman"/>
          <w:sz w:val="32"/>
          <w:szCs w:val="36"/>
        </w:rPr>
        <w:t>技术创新能力提升</w:t>
      </w:r>
      <w:bookmarkEnd w:id="24"/>
      <w:r>
        <w:rPr>
          <w:rFonts w:hint="eastAsia" w:ascii="Times New Roman" w:hAnsi="Times New Roman" w:eastAsia="楷体_GB2312" w:cs="Times New Roman"/>
          <w:sz w:val="32"/>
          <w:szCs w:val="36"/>
        </w:rPr>
        <w:t>工程</w:t>
      </w:r>
      <w:bookmarkEnd w:id="25"/>
      <w:r>
        <w:rPr>
          <w:rFonts w:hint="eastAsia" w:ascii="Times New Roman" w:hAnsi="Times New Roman" w:eastAsia="楷体_GB2312" w:cs="Times New Roman"/>
          <w:sz w:val="32"/>
          <w:szCs w:val="36"/>
        </w:rPr>
        <w:t>，打造京西</w:t>
      </w:r>
      <w:bookmarkEnd w:id="23"/>
      <w:r>
        <w:rPr>
          <w:rFonts w:hint="eastAsia" w:ascii="Times New Roman" w:hAnsi="Times New Roman" w:eastAsia="楷体_GB2312" w:cs="Times New Roman"/>
          <w:sz w:val="32"/>
          <w:szCs w:val="36"/>
        </w:rPr>
        <w:t>前沿创新成果转化高地</w:t>
      </w:r>
      <w:bookmarkEnd w:id="21"/>
    </w:p>
    <w:p w14:paraId="110F3E37">
      <w:pPr>
        <w:widowControl/>
        <w:adjustRightInd w:val="0"/>
        <w:snapToGrid w:val="0"/>
        <w:spacing w:line="520" w:lineRule="exact"/>
        <w:ind w:firstLine="643" w:firstLineChars="200"/>
        <w:jc w:val="left"/>
        <w:outlineLvl w:val="2"/>
        <w:rPr>
          <w:rFonts w:ascii="仿宋_GB2312" w:eastAsia="仿宋_GB2312"/>
          <w:sz w:val="32"/>
          <w:szCs w:val="32"/>
        </w:rPr>
        <w:pPrChange w:id="144" w:author="WPS_1486620676" w:date="2026-07-20T15:24:08Z">
          <w:pPr>
            <w:widowControl/>
            <w:adjustRightInd w:val="0"/>
            <w:snapToGrid w:val="0"/>
            <w:spacing w:line="520" w:lineRule="exact"/>
            <w:ind w:firstLine="643" w:firstLineChars="200"/>
            <w:outlineLvl w:val="2"/>
          </w:pPr>
        </w:pPrChange>
      </w:pPr>
      <w:r>
        <w:rPr>
          <w:rFonts w:hint="eastAsia" w:ascii="Times New Roman" w:hAnsi="Times New Roman" w:eastAsia="仿宋_GB2312" w:cs="Times New Roman"/>
          <w:b/>
          <w:bCs/>
          <w:sz w:val="32"/>
          <w:szCs w:val="32"/>
        </w:rPr>
        <w:t>1.</w:t>
      </w:r>
      <w:r>
        <w:rPr>
          <w:rFonts w:hint="eastAsia" w:ascii="仿宋_GB2312" w:eastAsia="仿宋_GB2312"/>
          <w:b/>
          <w:sz w:val="32"/>
          <w:szCs w:val="32"/>
        </w:rPr>
        <w:t>强化特色领域关键底层技术突破</w:t>
      </w:r>
    </w:p>
    <w:p w14:paraId="10D270B7">
      <w:pPr>
        <w:widowControl/>
        <w:adjustRightInd w:val="0"/>
        <w:snapToGrid w:val="0"/>
        <w:spacing w:line="520" w:lineRule="exact"/>
        <w:ind w:firstLine="640" w:firstLineChars="200"/>
        <w:jc w:val="left"/>
        <w:rPr>
          <w:rFonts w:ascii="仿宋_GB2312" w:eastAsia="仿宋_GB2312"/>
          <w:sz w:val="32"/>
          <w:szCs w:val="32"/>
        </w:rPr>
        <w:pPrChange w:id="145" w:author="WPS_1486620676" w:date="2026-07-20T15:24:08Z">
          <w:pPr>
            <w:widowControl/>
            <w:adjustRightInd w:val="0"/>
            <w:snapToGrid w:val="0"/>
            <w:spacing w:line="520" w:lineRule="exact"/>
            <w:ind w:firstLine="640" w:firstLineChars="200"/>
          </w:pPr>
        </w:pPrChange>
      </w:pPr>
      <w:r>
        <w:rPr>
          <w:rFonts w:hint="eastAsia" w:ascii="仿宋_GB2312" w:eastAsia="仿宋_GB2312"/>
          <w:sz w:val="32"/>
          <w:szCs w:val="32"/>
        </w:rPr>
        <w:t>聚焦人工智能、</w:t>
      </w:r>
      <w:r>
        <w:rPr>
          <w:rFonts w:hint="eastAsia" w:ascii="Times New Roman" w:hAnsi="Times New Roman" w:eastAsia="仿宋_GB2312" w:cs="Times New Roman"/>
          <w:sz w:val="32"/>
          <w:szCs w:val="32"/>
        </w:rPr>
        <w:t>科幻游戏、工业互联网、虚拟现实、人形机器人等</w:t>
      </w:r>
      <w:r>
        <w:rPr>
          <w:rFonts w:hint="eastAsia" w:ascii="仿宋_GB2312" w:eastAsia="仿宋_GB2312"/>
          <w:sz w:val="32"/>
          <w:szCs w:val="32"/>
        </w:rPr>
        <w:t>特色关键</w:t>
      </w:r>
      <w:r>
        <w:rPr>
          <w:rFonts w:hint="eastAsia" w:ascii="Times New Roman" w:hAnsi="Times New Roman" w:eastAsia="仿宋_GB2312" w:cs="Times New Roman"/>
          <w:sz w:val="32"/>
          <w:szCs w:val="32"/>
        </w:rPr>
        <w:t xml:space="preserve">领域，加快清华大学具身智能北京市重点实验室等高能级创新平台聚集，合作引进3-5家省部级以上高适配性重点创新平台，加快部署一批关键核心技术和前沿技术攻关项目，加快重点领域核心技术攻关突破。搭建AI </w:t>
      </w:r>
      <w:del w:id="146" w:author="WPS_1486620676" w:date="2026-07-20T14:43:10Z">
        <w:r>
          <w:rPr>
            <w:rFonts w:hint="default" w:ascii="Times New Roman" w:hAnsi="Times New Roman" w:eastAsia="仿宋_GB2312" w:cs="Times New Roman"/>
            <w:sz w:val="32"/>
            <w:szCs w:val="32"/>
            <w:lang w:val="en-US"/>
          </w:rPr>
          <w:delText>f</w:delText>
        </w:r>
      </w:del>
      <w:ins w:id="147" w:author="WPS_1486620676" w:date="2026-07-20T14:43:10Z">
        <w:r>
          <w:rPr>
            <w:rFonts w:hint="eastAsia" w:ascii="Times New Roman" w:hAnsi="Times New Roman" w:eastAsia="仿宋_GB2312" w:cs="Times New Roman"/>
            <w:sz w:val="32"/>
            <w:szCs w:val="32"/>
            <w:lang w:val="en-US" w:eastAsia="zh-CN"/>
          </w:rPr>
          <w:t>F</w:t>
        </w:r>
      </w:ins>
      <w:r>
        <w:rPr>
          <w:rFonts w:hint="eastAsia" w:ascii="Times New Roman" w:hAnsi="Times New Roman" w:eastAsia="仿宋_GB2312" w:cs="Times New Roman"/>
          <w:sz w:val="32"/>
          <w:szCs w:val="32"/>
        </w:rPr>
        <w:t>or Science平台</w:t>
      </w:r>
      <w:r>
        <w:rPr>
          <w:rFonts w:ascii="Times New Roman" w:hAnsi="Times New Roman" w:eastAsia="仿宋_GB2312" w:cs="Times New Roman"/>
          <w:sz w:val="32"/>
          <w:szCs w:val="32"/>
        </w:rPr>
        <w:t>（人工智能驱动</w:t>
      </w:r>
      <w:r>
        <w:rPr>
          <w:rFonts w:ascii="仿宋_GB2312" w:eastAsia="仿宋_GB2312"/>
          <w:sz w:val="32"/>
          <w:szCs w:val="32"/>
        </w:rPr>
        <w:t>的科学研究）</w:t>
      </w:r>
      <w:r>
        <w:rPr>
          <w:rFonts w:hint="eastAsia" w:ascii="仿宋_GB2312" w:eastAsia="仿宋_GB2312"/>
          <w:sz w:val="32"/>
          <w:szCs w:val="32"/>
        </w:rPr>
        <w:t>，</w:t>
      </w:r>
      <w:r>
        <w:rPr>
          <w:rFonts w:hint="eastAsia" w:ascii="Times New Roman" w:hAnsi="Times New Roman" w:eastAsia="仿宋_GB2312" w:cs="Times New Roman"/>
          <w:sz w:val="32"/>
          <w:szCs w:val="32"/>
        </w:rPr>
        <w:t>以有组织科研开创协同攻关新范式，充分发挥各创新主体协同创新作用，支持高校、科研机构、企业等主体联合共建联合实验室、交叉研究平台等协同创新平台，强化“揭榜挂帅”“赛马”机制等科研组织范式创新。</w:t>
      </w:r>
    </w:p>
    <w:p w14:paraId="743AE0D0">
      <w:pPr>
        <w:widowControl/>
        <w:adjustRightInd w:val="0"/>
        <w:snapToGrid w:val="0"/>
        <w:spacing w:line="520" w:lineRule="exact"/>
        <w:ind w:firstLine="643" w:firstLineChars="200"/>
        <w:jc w:val="left"/>
        <w:outlineLvl w:val="2"/>
        <w:rPr>
          <w:rFonts w:ascii="仿宋_GB2312" w:eastAsia="仿宋_GB2312"/>
          <w:sz w:val="32"/>
          <w:szCs w:val="32"/>
        </w:rPr>
        <w:pPrChange w:id="148" w:author="WPS_1486620676" w:date="2026-07-20T15:24:08Z">
          <w:pPr>
            <w:widowControl/>
            <w:adjustRightInd w:val="0"/>
            <w:snapToGrid w:val="0"/>
            <w:spacing w:line="520" w:lineRule="exact"/>
            <w:ind w:firstLine="643" w:firstLineChars="200"/>
            <w:outlineLvl w:val="2"/>
          </w:pPr>
        </w:pPrChange>
      </w:pPr>
      <w:r>
        <w:rPr>
          <w:rFonts w:hint="eastAsia" w:ascii="仿宋_GB2312" w:eastAsia="仿宋_GB2312"/>
          <w:b/>
          <w:sz w:val="32"/>
          <w:szCs w:val="32"/>
        </w:rPr>
        <w:t>2.加快推动前沿创新成果转化落地</w:t>
      </w:r>
    </w:p>
    <w:p w14:paraId="11CF7E95">
      <w:pPr>
        <w:widowControl/>
        <w:adjustRightInd w:val="0"/>
        <w:snapToGrid w:val="0"/>
        <w:spacing w:line="520" w:lineRule="exact"/>
        <w:ind w:firstLine="640" w:firstLineChars="200"/>
        <w:jc w:val="left"/>
        <w:rPr>
          <w:rFonts w:ascii="Times New Roman" w:hAnsi="Times New Roman" w:eastAsia="仿宋_GB2312" w:cs="Times New Roman"/>
          <w:b/>
          <w:sz w:val="32"/>
          <w:szCs w:val="32"/>
        </w:rPr>
        <w:pPrChange w:id="149" w:author="WPS_1486620676" w:date="2026-07-20T15:24:08Z">
          <w:pPr>
            <w:widowControl/>
            <w:adjustRightInd w:val="0"/>
            <w:snapToGrid w:val="0"/>
            <w:spacing w:line="520" w:lineRule="exact"/>
            <w:ind w:firstLine="640" w:firstLineChars="200"/>
          </w:pPr>
        </w:pPrChange>
      </w:pPr>
      <w:r>
        <w:rPr>
          <w:rFonts w:hint="eastAsia" w:ascii="仿宋_GB2312" w:eastAsia="仿宋_GB2312"/>
          <w:sz w:val="32"/>
          <w:szCs w:val="32"/>
        </w:rPr>
        <w:t>推动各产业特色园区紧密对接相关领域全国重点实验室、市级重点实验室，建立长效联动合作机制，探索建立多元化、多模式联合转化平台，加快前沿创新成果在园区转化落地。加快与哈尔滨工业大学、北京航空航天大学、北京理工大学、西安交通大学等重点工科高校对接合作，积极搭建特色领域高校区域技术转移转化中心，建设重点高校科技成果转移转化基地等平台，</w:t>
      </w:r>
      <w:r>
        <w:rPr>
          <w:rFonts w:hint="eastAsia" w:ascii="仿宋_GB2312" w:eastAsia="仿宋_GB2312" w:cs="仿宋_GB2312"/>
          <w:sz w:val="32"/>
          <w:szCs w:val="32"/>
        </w:rPr>
        <w:t>加速与高校创新成果衔接和转移转化落地</w:t>
      </w:r>
      <w:r>
        <w:rPr>
          <w:rFonts w:hint="eastAsia" w:ascii="仿宋_GB2312" w:eastAsia="仿宋_GB2312"/>
          <w:sz w:val="32"/>
          <w:szCs w:val="32"/>
        </w:rPr>
        <w:t>。</w:t>
      </w:r>
    </w:p>
    <w:p w14:paraId="6037C6B6">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50" w:author="WPS_1486620676" w:date="2026-07-20T15:24:08Z">
          <w:pPr>
            <w:widowControl/>
            <w:adjustRightInd w:val="0"/>
            <w:snapToGrid w:val="0"/>
            <w:spacing w:line="520" w:lineRule="exact"/>
            <w:ind w:firstLine="643" w:firstLineChars="200"/>
            <w:outlineLvl w:val="2"/>
          </w:pPr>
        </w:pPrChange>
      </w:pPr>
      <w:r>
        <w:rPr>
          <w:rFonts w:hint="eastAsia" w:ascii="Times New Roman" w:hAnsi="Times New Roman" w:eastAsia="仿宋_GB2312" w:cs="Times New Roman"/>
          <w:b/>
          <w:bCs/>
          <w:sz w:val="32"/>
          <w:szCs w:val="32"/>
        </w:rPr>
        <w:t>3.强化</w:t>
      </w:r>
      <w:r>
        <w:rPr>
          <w:rFonts w:ascii="Times New Roman" w:hAnsi="Times New Roman" w:eastAsia="仿宋_GB2312" w:cs="Times New Roman"/>
          <w:b/>
          <w:bCs/>
          <w:sz w:val="32"/>
          <w:szCs w:val="32"/>
        </w:rPr>
        <w:t>企业创新</w:t>
      </w:r>
      <w:r>
        <w:rPr>
          <w:rFonts w:hint="eastAsia" w:ascii="Times New Roman" w:hAnsi="Times New Roman" w:eastAsia="仿宋_GB2312" w:cs="Times New Roman"/>
          <w:b/>
          <w:bCs/>
          <w:sz w:val="32"/>
          <w:szCs w:val="32"/>
        </w:rPr>
        <w:t>引领作用</w:t>
      </w:r>
    </w:p>
    <w:p w14:paraId="56CF10E1">
      <w:pPr>
        <w:widowControl/>
        <w:adjustRightInd w:val="0"/>
        <w:snapToGrid w:val="0"/>
        <w:spacing w:line="520" w:lineRule="exact"/>
        <w:ind w:firstLine="640" w:firstLineChars="200"/>
        <w:jc w:val="left"/>
        <w:rPr>
          <w:rFonts w:ascii="Times New Roman" w:hAnsi="Times New Roman" w:eastAsia="仿宋_GB2312" w:cs="Times New Roman"/>
          <w:b/>
          <w:sz w:val="32"/>
          <w:szCs w:val="32"/>
        </w:rPr>
        <w:pPrChange w:id="151" w:author="WPS_1486620676" w:date="2026-07-20T15:24:08Z">
          <w:pPr>
            <w:widowControl/>
            <w:adjustRightInd w:val="0"/>
            <w:snapToGrid w:val="0"/>
            <w:spacing w:line="520" w:lineRule="exact"/>
            <w:ind w:firstLine="640" w:firstLineChars="200"/>
          </w:pPr>
        </w:pPrChange>
      </w:pPr>
      <w:r>
        <w:rPr>
          <w:rFonts w:hint="eastAsia" w:ascii="Times New Roman" w:hAnsi="Times New Roman" w:eastAsia="仿宋_GB2312" w:cs="Times New Roman"/>
          <w:sz w:val="32"/>
          <w:szCs w:val="32"/>
        </w:rPr>
        <w:t>强化企业科技创新主体地位，</w:t>
      </w:r>
      <w:r>
        <w:rPr>
          <w:rFonts w:ascii="Times New Roman" w:hAnsi="Times New Roman" w:eastAsia="仿宋_GB2312" w:cs="Times New Roman"/>
          <w:sz w:val="32"/>
          <w:szCs w:val="32"/>
        </w:rPr>
        <w:t>推动人才、技术、资金等各类创新资源向企业集聚</w:t>
      </w:r>
      <w:r>
        <w:rPr>
          <w:rFonts w:hint="eastAsia" w:ascii="Times New Roman" w:hAnsi="Times New Roman" w:eastAsia="仿宋_GB2312" w:cs="Times New Roman"/>
          <w:sz w:val="32"/>
          <w:szCs w:val="32"/>
        </w:rPr>
        <w:t>，支持和引导科技领军企业</w:t>
      </w:r>
      <w:r>
        <w:rPr>
          <w:rFonts w:hint="eastAsia" w:ascii="Times New Roman" w:hAnsi="Times New Roman" w:eastAsia="仿宋_GB2312"/>
          <w:sz w:val="32"/>
          <w:szCs w:val="32"/>
        </w:rPr>
        <w:t>牵头或参与</w:t>
      </w:r>
      <w:r>
        <w:rPr>
          <w:rFonts w:hint="eastAsia" w:ascii="仿宋_GB2312" w:hAnsi="微软雅黑" w:eastAsia="仿宋_GB2312"/>
          <w:sz w:val="32"/>
          <w:szCs w:val="32"/>
        </w:rPr>
        <w:t>承担国家科技重大专项、国家重点研发</w:t>
      </w:r>
      <w:r>
        <w:rPr>
          <w:rFonts w:hint="eastAsia" w:ascii="仿宋_GB2312" w:eastAsia="仿宋_GB2312" w:cs="楷体_GB2312"/>
          <w:kern w:val="0"/>
          <w:sz w:val="32"/>
          <w:szCs w:val="32"/>
        </w:rPr>
        <w:t>计划以及</w:t>
      </w:r>
      <w:r>
        <w:rPr>
          <w:rFonts w:hint="eastAsia" w:ascii="仿宋_GB2312" w:hAnsi="微软雅黑" w:eastAsia="仿宋_GB2312"/>
          <w:sz w:val="32"/>
          <w:szCs w:val="32"/>
        </w:rPr>
        <w:t>市级重大科技项目</w:t>
      </w:r>
      <w:r>
        <w:rPr>
          <w:rFonts w:hint="eastAsia" w:ascii="Times New Roman" w:hAnsi="Times New Roman" w:eastAsia="仿宋_GB2312" w:cs="Times New Roman"/>
          <w:sz w:val="32"/>
          <w:szCs w:val="32"/>
        </w:rPr>
        <w:t>。强化与驻区央属市属国企对接合作，</w:t>
      </w:r>
      <w:r>
        <w:rPr>
          <w:rFonts w:ascii="Times New Roman" w:hAnsi="Times New Roman" w:eastAsia="仿宋_GB2312" w:cs="Times New Roman"/>
          <w:sz w:val="32"/>
          <w:szCs w:val="32"/>
        </w:rPr>
        <w:t>推动央</w:t>
      </w:r>
      <w:r>
        <w:rPr>
          <w:rFonts w:hint="eastAsia" w:ascii="Times New Roman" w:hAnsi="Times New Roman" w:eastAsia="仿宋_GB2312" w:cs="Times New Roman"/>
          <w:sz w:val="32"/>
          <w:szCs w:val="32"/>
        </w:rPr>
        <w:t>国</w:t>
      </w:r>
      <w:r>
        <w:rPr>
          <w:rFonts w:ascii="Times New Roman" w:hAnsi="Times New Roman" w:eastAsia="仿宋_GB2312" w:cs="Times New Roman"/>
          <w:sz w:val="32"/>
          <w:szCs w:val="32"/>
        </w:rPr>
        <w:t>企科技创新优势、人才优势和资金优势同</w:t>
      </w:r>
      <w:r>
        <w:rPr>
          <w:rFonts w:hint="eastAsia" w:ascii="Times New Roman" w:hAnsi="Times New Roman" w:eastAsia="仿宋_GB2312" w:cs="Times New Roman"/>
          <w:sz w:val="32"/>
          <w:szCs w:val="32"/>
        </w:rPr>
        <w:t>区域</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场景应用</w:t>
      </w:r>
      <w:r>
        <w:rPr>
          <w:rFonts w:ascii="Times New Roman" w:hAnsi="Times New Roman" w:eastAsia="仿宋_GB2312" w:cs="Times New Roman"/>
          <w:sz w:val="32"/>
          <w:szCs w:val="32"/>
        </w:rPr>
        <w:t>优势、</w:t>
      </w:r>
      <w:r>
        <w:rPr>
          <w:rFonts w:hint="eastAsia" w:ascii="Times New Roman" w:hAnsi="Times New Roman" w:eastAsia="仿宋_GB2312" w:cs="Times New Roman"/>
          <w:sz w:val="32"/>
          <w:szCs w:val="32"/>
        </w:rPr>
        <w:t>产业</w:t>
      </w:r>
      <w:r>
        <w:rPr>
          <w:rFonts w:ascii="Times New Roman" w:hAnsi="Times New Roman" w:eastAsia="仿宋_GB2312" w:cs="Times New Roman"/>
          <w:sz w:val="32"/>
          <w:szCs w:val="32"/>
        </w:rPr>
        <w:t>空间优势和政策组合优势相结合</w:t>
      </w:r>
      <w:r>
        <w:rPr>
          <w:rFonts w:hint="eastAsia" w:ascii="Times New Roman" w:hAnsi="Times New Roman" w:eastAsia="仿宋_GB2312" w:cs="Times New Roman"/>
          <w:sz w:val="32"/>
          <w:szCs w:val="32"/>
        </w:rPr>
        <w:t>，</w:t>
      </w:r>
      <w:r>
        <w:rPr>
          <w:rFonts w:hint="eastAsia" w:ascii="仿宋_GB2312" w:hAnsi="Times New Roman" w:eastAsia="仿宋_GB2312" w:cs="Times New Roman"/>
          <w:sz w:val="32"/>
          <w:szCs w:val="32"/>
        </w:rPr>
        <w:t>通过央地协同合作共建</w:t>
      </w:r>
      <w:del w:id="152" w:author="XUE" w:date="2026-07-20T08:52:00Z">
        <w:r>
          <w:rPr>
            <w:rFonts w:hint="eastAsia" w:ascii="仿宋_GB2312" w:hAnsi="仿宋_GB2312" w:eastAsia="仿宋_GB2312" w:cs="仿宋_GB2312"/>
            <w:sz w:val="32"/>
            <w:szCs w:val="32"/>
          </w:rPr>
          <w:delText>中国电科智能院</w:delText>
        </w:r>
      </w:del>
      <w:r>
        <w:rPr>
          <w:rFonts w:hint="eastAsia" w:ascii="仿宋_GB2312" w:hAnsi="仿宋_GB2312" w:eastAsia="仿宋_GB2312" w:cs="仿宋_GB2312"/>
          <w:sz w:val="32"/>
          <w:szCs w:val="32"/>
        </w:rPr>
        <w:t>“国家人工智能应用中试基地”</w:t>
      </w:r>
      <w:r>
        <w:rPr>
          <w:rFonts w:hint="eastAsia" w:ascii="仿宋_GB2312" w:hAnsi="Times New Roman" w:eastAsia="仿宋_GB2312" w:cs="Times New Roman"/>
          <w:sz w:val="32"/>
          <w:szCs w:val="32"/>
        </w:rPr>
        <w:t>，加强集</w:t>
      </w:r>
      <w:r>
        <w:rPr>
          <w:rFonts w:hint="eastAsia" w:ascii="Times New Roman" w:hAnsi="Times New Roman" w:eastAsia="仿宋_GB2312" w:cs="Times New Roman"/>
          <w:sz w:val="32"/>
          <w:szCs w:val="32"/>
        </w:rPr>
        <w:t>AI</w:t>
      </w:r>
      <w:r>
        <w:rPr>
          <w:rFonts w:hint="eastAsia" w:ascii="仿宋_GB2312" w:hAnsi="Times New Roman" w:eastAsia="仿宋_GB2312" w:cs="Times New Roman"/>
          <w:sz w:val="32"/>
          <w:szCs w:val="32"/>
        </w:rPr>
        <w:t>人工智能、机器人、</w:t>
      </w:r>
      <w:r>
        <w:rPr>
          <w:rFonts w:ascii="Times New Roman" w:hAnsi="Times New Roman" w:eastAsia="仿宋_GB2312" w:cs="Times New Roman"/>
          <w:sz w:val="32"/>
          <w:szCs w:val="32"/>
        </w:rPr>
        <w:t>6G新</w:t>
      </w:r>
      <w:r>
        <w:rPr>
          <w:rFonts w:hint="eastAsia" w:ascii="仿宋_GB2312" w:hAnsi="Times New Roman" w:eastAsia="仿宋_GB2312" w:cs="Times New Roman"/>
          <w:sz w:val="32"/>
          <w:szCs w:val="32"/>
        </w:rPr>
        <w:t>一代通讯、智慧应用为一体的场景驱动的技术创新和应用落地</w:t>
      </w:r>
      <w:r>
        <w:rPr>
          <w:rFonts w:hint="eastAsia" w:ascii="Times New Roman" w:hAnsi="Times New Roman" w:eastAsia="仿宋_GB2312" w:cs="Times New Roman"/>
          <w:sz w:val="32"/>
          <w:szCs w:val="32"/>
        </w:rPr>
        <w:t>。</w:t>
      </w:r>
    </w:p>
    <w:p w14:paraId="60C75CA1">
      <w:pPr>
        <w:widowControl/>
        <w:spacing w:line="520" w:lineRule="exact"/>
        <w:ind w:firstLine="640" w:firstLineChars="200"/>
        <w:jc w:val="left"/>
        <w:outlineLvl w:val="1"/>
        <w:rPr>
          <w:rFonts w:ascii="Times New Roman" w:hAnsi="Times New Roman" w:eastAsia="楷体_GB2312" w:cs="Times New Roman"/>
          <w:sz w:val="32"/>
          <w:szCs w:val="32"/>
        </w:rPr>
        <w:pPrChange w:id="153" w:author="WPS_1486620676" w:date="2026-07-20T15:24:08Z">
          <w:pPr>
            <w:widowControl/>
            <w:spacing w:line="520" w:lineRule="exact"/>
            <w:ind w:firstLine="640" w:firstLineChars="200"/>
            <w:outlineLvl w:val="1"/>
          </w:pPr>
        </w:pPrChange>
      </w:pPr>
      <w:bookmarkStart w:id="26" w:name="_Toc233880974"/>
      <w:r>
        <w:rPr>
          <w:rFonts w:hint="eastAsia" w:ascii="Times New Roman" w:hAnsi="Times New Roman" w:eastAsia="楷体_GB2312" w:cs="Times New Roman"/>
          <w:sz w:val="32"/>
          <w:szCs w:val="32"/>
        </w:rPr>
        <w:t>（二）实施</w:t>
      </w:r>
      <w:bookmarkStart w:id="27" w:name="OLE_LINK9"/>
      <w:r>
        <w:rPr>
          <w:rFonts w:hint="eastAsia" w:ascii="Times New Roman" w:hAnsi="Times New Roman" w:eastAsia="楷体_GB2312" w:cs="Times New Roman"/>
          <w:sz w:val="32"/>
          <w:szCs w:val="32"/>
        </w:rPr>
        <w:t>现代产业融合壮大工程</w:t>
      </w:r>
      <w:bookmarkEnd w:id="27"/>
      <w:r>
        <w:rPr>
          <w:rFonts w:hint="eastAsia" w:ascii="Times New Roman" w:hAnsi="Times New Roman" w:eastAsia="楷体_GB2312" w:cs="Times New Roman"/>
          <w:sz w:val="32"/>
          <w:szCs w:val="32"/>
        </w:rPr>
        <w:t>，打造具有竞争力的创新产业集群</w:t>
      </w:r>
      <w:bookmarkEnd w:id="22"/>
      <w:bookmarkEnd w:id="26"/>
    </w:p>
    <w:p w14:paraId="5B3984F9">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54" w:author="WPS_1486620676" w:date="2026-07-20T15:24:08Z">
          <w:pPr>
            <w:widowControl/>
            <w:adjustRightInd w:val="0"/>
            <w:snapToGrid w:val="0"/>
            <w:spacing w:line="520" w:lineRule="exact"/>
            <w:ind w:firstLine="643" w:firstLineChars="200"/>
            <w:outlineLvl w:val="2"/>
          </w:pPr>
        </w:pPrChange>
      </w:pPr>
      <w:bookmarkStart w:id="28" w:name="_Toc197704162"/>
      <w:r>
        <w:rPr>
          <w:rFonts w:hint="eastAsia" w:ascii="Times New Roman" w:hAnsi="Times New Roman" w:eastAsia="仿宋_GB2312" w:cs="Times New Roman"/>
          <w:b/>
          <w:bCs/>
          <w:sz w:val="32"/>
          <w:szCs w:val="32"/>
        </w:rPr>
        <w:t>1.加快提升新一代信息技术产业发展质效</w:t>
      </w:r>
    </w:p>
    <w:p w14:paraId="48AF214B">
      <w:pPr>
        <w:widowControl/>
        <w:adjustRightInd w:val="0"/>
        <w:snapToGrid w:val="0"/>
        <w:spacing w:line="520" w:lineRule="exact"/>
        <w:ind w:firstLine="640" w:firstLineChars="200"/>
        <w:jc w:val="left"/>
        <w:rPr>
          <w:rFonts w:ascii="仿宋_GB2312" w:eastAsia="仿宋_GB2312" w:cs="楷体_GB2312"/>
          <w:kern w:val="0"/>
          <w:sz w:val="32"/>
          <w:szCs w:val="32"/>
        </w:rPr>
        <w:pPrChange w:id="155" w:author="WPS_1486620676" w:date="2026-07-20T15:24:08Z">
          <w:pPr>
            <w:widowControl/>
            <w:adjustRightInd w:val="0"/>
            <w:snapToGrid w:val="0"/>
            <w:spacing w:line="520" w:lineRule="exact"/>
            <w:ind w:firstLine="640" w:firstLineChars="200"/>
          </w:pPr>
        </w:pPrChange>
      </w:pPr>
      <w:r>
        <w:rPr>
          <w:rFonts w:ascii="Times New Roman" w:hAnsi="Times New Roman" w:eastAsia="仿宋_GB2312" w:cs="Times New Roman"/>
          <w:sz w:val="32"/>
          <w:szCs w:val="32"/>
          <w:highlight w:val="white"/>
        </w:rPr>
        <w:t>实施</w:t>
      </w:r>
      <w:r>
        <w:rPr>
          <w:rFonts w:hint="eastAsia" w:ascii="Times New Roman" w:hAnsi="Times New Roman" w:eastAsia="仿宋_GB2312" w:cs="Times New Roman"/>
          <w:sz w:val="32"/>
          <w:szCs w:val="32"/>
          <w:highlight w:val="white"/>
        </w:rPr>
        <w:t>“</w:t>
      </w:r>
      <w:r>
        <w:rPr>
          <w:rFonts w:ascii="Times New Roman" w:hAnsi="Times New Roman" w:eastAsia="仿宋_GB2312" w:cs="Times New Roman"/>
          <w:sz w:val="32"/>
          <w:szCs w:val="32"/>
          <w:highlight w:val="white"/>
        </w:rPr>
        <w:t>一企带一链、一链成一片</w:t>
      </w:r>
      <w:r>
        <w:rPr>
          <w:rFonts w:hint="eastAsia" w:ascii="Times New Roman" w:hAnsi="Times New Roman" w:eastAsia="仿宋_GB2312" w:cs="Times New Roman"/>
          <w:sz w:val="32"/>
          <w:szCs w:val="32"/>
          <w:highlight w:val="white"/>
        </w:rPr>
        <w:t>”发展</w:t>
      </w:r>
      <w:r>
        <w:rPr>
          <w:rFonts w:ascii="Times New Roman" w:hAnsi="Times New Roman" w:eastAsia="仿宋_GB2312" w:cs="Times New Roman"/>
          <w:sz w:val="32"/>
          <w:szCs w:val="32"/>
          <w:highlight w:val="white"/>
        </w:rPr>
        <w:t>策略，</w:t>
      </w:r>
      <w:r>
        <w:rPr>
          <w:rFonts w:hint="eastAsia" w:ascii="仿宋_GB2312" w:eastAsia="仿宋_GB2312"/>
          <w:sz w:val="32"/>
          <w:szCs w:val="32"/>
        </w:rPr>
        <w:t>细化产业链图谱，</w:t>
      </w:r>
      <w:r>
        <w:rPr>
          <w:rFonts w:ascii="Times New Roman" w:hAnsi="Times New Roman" w:eastAsia="仿宋_GB2312" w:cs="Times New Roman"/>
          <w:sz w:val="32"/>
          <w:szCs w:val="32"/>
          <w:highlight w:val="white"/>
        </w:rPr>
        <w:t>围绕核心企业构建产业链，实施延链补链强链</w:t>
      </w:r>
      <w:r>
        <w:rPr>
          <w:rFonts w:hint="eastAsia" w:ascii="Times New Roman" w:hAnsi="Times New Roman" w:eastAsia="仿宋_GB2312" w:cs="Times New Roman"/>
          <w:sz w:val="32"/>
          <w:szCs w:val="32"/>
          <w:highlight w:val="white"/>
        </w:rPr>
        <w:t>。</w:t>
      </w:r>
      <w:r>
        <w:rPr>
          <w:rFonts w:hint="eastAsia" w:ascii="Times New Roman" w:hAnsi="Times New Roman" w:eastAsia="仿宋_GB2312" w:cs="Times New Roman"/>
          <w:sz w:val="32"/>
          <w:szCs w:val="32"/>
        </w:rPr>
        <w:t>做大做强软件信息服务业，打造游戏电竞全产业链，建设游戏产业集聚区，构建游戏电竞产业新高地。加快数字经济与实体经济深度融合，</w:t>
      </w:r>
      <w:r>
        <w:rPr>
          <w:rFonts w:ascii="Times New Roman" w:hAnsi="Times New Roman" w:eastAsia="仿宋_GB2312" w:cs="Times New Roman"/>
          <w:sz w:val="32"/>
          <w:szCs w:val="32"/>
          <w:highlight w:val="white"/>
        </w:rPr>
        <w:t>多维度推动数字产业化和产业数字</w:t>
      </w:r>
      <w:r>
        <w:rPr>
          <w:rFonts w:ascii="Times New Roman" w:hAnsi="Times New Roman" w:eastAsia="仿宋_GB2312" w:cs="Times New Roman"/>
          <w:sz w:val="32"/>
          <w:szCs w:val="32"/>
        </w:rPr>
        <w:t>化，</w:t>
      </w:r>
      <w:r>
        <w:rPr>
          <w:rFonts w:hint="eastAsia" w:ascii="Times New Roman" w:hAnsi="Times New Roman" w:eastAsia="仿宋_GB2312" w:cs="Times New Roman"/>
          <w:sz w:val="32"/>
          <w:szCs w:val="32"/>
        </w:rPr>
        <w:t>持续推动企业“智改数转”</w:t>
      </w:r>
      <w:r>
        <w:rPr>
          <w:rFonts w:hint="eastAsia" w:ascii="Times New Roman" w:hAnsi="Times New Roman" w:eastAsia="仿宋_GB2312" w:cs="Times New Roman"/>
          <w:sz w:val="32"/>
          <w:szCs w:val="32"/>
          <w:highlight w:val="white"/>
        </w:rPr>
        <w:t>。</w:t>
      </w:r>
    </w:p>
    <w:p w14:paraId="019D161D">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56" w:author="WPS_1486620676" w:date="2026-07-20T15:24:08Z">
          <w:pPr>
            <w:widowControl/>
            <w:adjustRightInd w:val="0"/>
            <w:snapToGrid w:val="0"/>
            <w:spacing w:line="520" w:lineRule="exact"/>
            <w:ind w:firstLine="643" w:firstLineChars="200"/>
            <w:outlineLvl w:val="2"/>
          </w:pPr>
        </w:pPrChange>
      </w:pPr>
      <w:r>
        <w:rPr>
          <w:rFonts w:hint="eastAsia" w:ascii="Times New Roman" w:hAnsi="Times New Roman" w:eastAsia="仿宋_GB2312" w:cs="Times New Roman"/>
          <w:b/>
          <w:bCs/>
          <w:sz w:val="32"/>
          <w:szCs w:val="32"/>
        </w:rPr>
        <w:t>2.强化人工智能引领特色产业融合发展</w:t>
      </w:r>
    </w:p>
    <w:p w14:paraId="0265FE2D">
      <w:pPr>
        <w:widowControl/>
        <w:adjustRightInd w:val="0"/>
        <w:snapToGrid w:val="0"/>
        <w:spacing w:line="520" w:lineRule="exact"/>
        <w:ind w:firstLine="640" w:firstLineChars="200"/>
        <w:jc w:val="left"/>
        <w:rPr>
          <w:rFonts w:ascii="仿宋_GB2312" w:eastAsia="仿宋_GB2312"/>
          <w:sz w:val="32"/>
          <w:szCs w:val="32"/>
        </w:rPr>
        <w:pPrChange w:id="157" w:author="WPS_1486620676" w:date="2026-07-20T15:24:08Z">
          <w:pPr>
            <w:widowControl/>
            <w:adjustRightInd w:val="0"/>
            <w:snapToGrid w:val="0"/>
            <w:spacing w:line="520" w:lineRule="exact"/>
            <w:ind w:firstLine="640" w:firstLineChars="200"/>
          </w:pPr>
        </w:pPrChange>
      </w:pPr>
      <w:r>
        <w:rPr>
          <w:rFonts w:hint="eastAsia" w:ascii="仿宋_GB2312" w:eastAsia="仿宋_GB2312"/>
          <w:sz w:val="32"/>
          <w:szCs w:val="32"/>
        </w:rPr>
        <w:t>坚持场景牵引、创新驱动、产业融合、生态赋能，</w:t>
      </w:r>
      <w:r>
        <w:rPr>
          <w:rFonts w:hint="eastAsia" w:ascii="仿宋_GB2312" w:hAnsi="仿宋_GB2312" w:eastAsia="仿宋_GB2312" w:cs="仿宋_GB2312"/>
          <w:bCs/>
          <w:sz w:val="32"/>
          <w:szCs w:val="32"/>
        </w:rPr>
        <w:t>积极探索</w:t>
      </w:r>
      <w:r>
        <w:rPr>
          <w:rFonts w:hint="eastAsia" w:ascii="仿宋_GB2312" w:eastAsia="仿宋_GB2312"/>
          <w:sz w:val="32"/>
          <w:szCs w:val="32"/>
        </w:rPr>
        <w:t>“人工智能+”</w:t>
      </w:r>
      <w:r>
        <w:rPr>
          <w:rFonts w:hint="eastAsia" w:ascii="仿宋_GB2312" w:hAnsi="仿宋_GB2312" w:eastAsia="仿宋_GB2312" w:cs="仿宋_GB2312"/>
          <w:bCs/>
          <w:sz w:val="32"/>
          <w:szCs w:val="32"/>
        </w:rPr>
        <w:t>融合发展路径</w:t>
      </w:r>
      <w:r>
        <w:rPr>
          <w:rFonts w:hint="eastAsia" w:ascii="仿宋_GB2312" w:eastAsia="仿宋_GB2312"/>
          <w:sz w:val="32"/>
          <w:szCs w:val="32"/>
        </w:rPr>
        <w:t>，以AI赋能科幻游戏、工业互联网、虚拟现实等特色产业发展，</w:t>
      </w:r>
      <w:r>
        <w:rPr>
          <w:rFonts w:hint="eastAsia" w:ascii="Times New Roman" w:hAnsi="Times New Roman" w:eastAsia="仿宋_GB2312" w:cs="Times New Roman"/>
          <w:bCs/>
          <w:sz w:val="32"/>
          <w:szCs w:val="32"/>
        </w:rPr>
        <w:t>加快垂直类行业大模型应用落地，</w:t>
      </w:r>
      <w:r>
        <w:rPr>
          <w:rFonts w:hint="eastAsia" w:ascii="仿宋_GB2312" w:eastAsia="仿宋_GB2312"/>
          <w:sz w:val="32"/>
          <w:szCs w:val="32"/>
        </w:rPr>
        <w:t>在“AI+科幻”“AI+工业互联网”“AI+金融服务”“AI+文旅”等领域，推出一批具有引领作用的标杆应用和一批具有推广价值的示范应用，</w:t>
      </w:r>
      <w:r>
        <w:rPr>
          <w:rFonts w:hint="eastAsia" w:ascii="仿宋_GB2312" w:hAnsi="仿宋_GB2312" w:eastAsia="仿宋_GB2312" w:cs="仿宋_GB2312"/>
          <w:sz w:val="32"/>
          <w:szCs w:val="32"/>
        </w:rPr>
        <w:t>推进“</w:t>
      </w:r>
      <w:r>
        <w:rPr>
          <w:rFonts w:hint="eastAsia" w:ascii="Times New Roman" w:hAnsi="Times New Roman" w:eastAsia="仿宋_GB2312" w:cs="Times New Roman"/>
          <w:bCs/>
          <w:sz w:val="32"/>
          <w:szCs w:val="32"/>
        </w:rPr>
        <w:t>石景山区大模型产业服务平台”建</w:t>
      </w:r>
      <w:r>
        <w:rPr>
          <w:rFonts w:hint="eastAsia" w:ascii="仿宋_GB2312" w:eastAsia="仿宋_GB2312"/>
          <w:sz w:val="32"/>
          <w:szCs w:val="32"/>
        </w:rPr>
        <w:t>设，推进超智算人工智能创新示范园建设，谋划构建一批产业多模态优</w:t>
      </w:r>
      <w:r>
        <w:rPr>
          <w:rFonts w:hint="eastAsia" w:ascii="仿宋_GB2312" w:hAnsi="仿宋_GB2312" w:eastAsia="仿宋_GB2312" w:cs="仿宋_GB2312"/>
          <w:bCs/>
          <w:sz w:val="32"/>
          <w:szCs w:val="32"/>
        </w:rPr>
        <w:t>质数据集，打造从基础算力、算法工具、智能平台到解决方案的产业生态，加快</w:t>
      </w:r>
      <w:r>
        <w:rPr>
          <w:rFonts w:hint="eastAsia" w:ascii="Times New Roman" w:hAnsi="Times New Roman" w:eastAsia="仿宋_GB2312" w:cs="Times New Roman"/>
          <w:bCs/>
          <w:sz w:val="32"/>
          <w:szCs w:val="32"/>
        </w:rPr>
        <w:t>培育人工智能引领的特色产业集群</w:t>
      </w:r>
      <w:r>
        <w:rPr>
          <w:rFonts w:hint="eastAsia" w:ascii="仿宋_GB2312" w:hAnsi="仿宋_GB2312" w:eastAsia="仿宋_GB2312" w:cs="仿宋_GB2312"/>
          <w:bCs/>
          <w:sz w:val="32"/>
          <w:szCs w:val="32"/>
        </w:rPr>
        <w:t>。</w:t>
      </w:r>
    </w:p>
    <w:p w14:paraId="1DD4BB33">
      <w:pPr>
        <w:keepNext/>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58" w:author="WPS_1486620676" w:date="2026-07-20T15:24:08Z">
          <w:pPr>
            <w:keepNext/>
            <w:widowControl/>
            <w:adjustRightInd w:val="0"/>
            <w:snapToGrid w:val="0"/>
            <w:spacing w:line="520" w:lineRule="exact"/>
            <w:ind w:firstLine="643" w:firstLineChars="200"/>
            <w:outlineLvl w:val="2"/>
          </w:pPr>
        </w:pPrChange>
      </w:pPr>
      <w:r>
        <w:rPr>
          <w:rFonts w:hint="eastAsia" w:ascii="Times New Roman" w:hAnsi="Times New Roman" w:eastAsia="仿宋_GB2312" w:cs="Times New Roman"/>
          <w:b/>
          <w:bCs/>
          <w:sz w:val="32"/>
          <w:szCs w:val="32"/>
        </w:rPr>
        <w:t>3.推动</w:t>
      </w:r>
      <w:r>
        <w:rPr>
          <w:rFonts w:ascii="Times New Roman" w:hAnsi="Times New Roman" w:eastAsia="仿宋_GB2312" w:cs="Times New Roman"/>
          <w:b/>
          <w:bCs/>
          <w:sz w:val="32"/>
          <w:szCs w:val="32"/>
        </w:rPr>
        <w:t>科技服务业结构优化与能力提升</w:t>
      </w:r>
    </w:p>
    <w:p w14:paraId="051E5102">
      <w:pPr>
        <w:widowControl/>
        <w:adjustRightInd w:val="0"/>
        <w:snapToGrid w:val="0"/>
        <w:spacing w:line="520" w:lineRule="exact"/>
        <w:ind w:firstLine="640" w:firstLineChars="200"/>
        <w:jc w:val="left"/>
        <w:rPr>
          <w:rFonts w:ascii="仿宋_GB2312" w:eastAsia="仿宋_GB2312"/>
          <w:sz w:val="32"/>
          <w:szCs w:val="32"/>
          <w:u w:val="single"/>
        </w:rPr>
        <w:pPrChange w:id="159" w:author="WPS_1486620676" w:date="2026-07-20T15:24:08Z">
          <w:pPr>
            <w:widowControl/>
            <w:adjustRightInd w:val="0"/>
            <w:snapToGrid w:val="0"/>
            <w:spacing w:line="520" w:lineRule="exact"/>
            <w:ind w:firstLine="640" w:firstLineChars="200"/>
          </w:pPr>
        </w:pPrChange>
      </w:pPr>
      <w:r>
        <w:rPr>
          <w:rFonts w:hint="eastAsia" w:ascii="仿宋_GB2312" w:hAnsi="仿宋_GB2312" w:eastAsia="仿宋_GB2312" w:cs="仿宋_GB2312"/>
          <w:sz w:val="32"/>
          <w:szCs w:val="32"/>
        </w:rPr>
        <w:t>推动区内面向基建、房地产、冶金等领域的工程技术与设计服务等存量服务机构提质增效，支持科技服务业龙头企业向数智化、高端化发展</w:t>
      </w:r>
      <w:r>
        <w:rPr>
          <w:rFonts w:hint="eastAsia" w:ascii="仿宋_GB2312" w:hAnsi="仿宋_GB2312" w:eastAsia="仿宋_GB2312" w:cs="Times New Roman"/>
          <w:sz w:val="32"/>
          <w:szCs w:val="24"/>
        </w:rPr>
        <w:t>。</w:t>
      </w:r>
      <w:r>
        <w:rPr>
          <w:rFonts w:hint="eastAsia" w:ascii="仿宋_GB2312" w:eastAsia="仿宋_GB2312"/>
          <w:sz w:val="32"/>
          <w:szCs w:val="32"/>
        </w:rPr>
        <w:t>鼓励国内外知名企业、高校和科研机构将技术研发和科技服务部门在石景山设立地区总部或</w:t>
      </w:r>
      <w:r>
        <w:rPr>
          <w:rFonts w:hint="eastAsia" w:ascii="仿宋_GB2312" w:hAnsi="Times New Roman" w:eastAsia="仿宋_GB2312" w:cs="Times New Roman"/>
          <w:sz w:val="32"/>
          <w:szCs w:val="32"/>
        </w:rPr>
        <w:t>独立</w:t>
      </w:r>
      <w:r>
        <w:rPr>
          <w:rFonts w:hint="eastAsia" w:ascii="仿宋_GB2312" w:eastAsia="仿宋_GB2312"/>
          <w:sz w:val="32"/>
          <w:szCs w:val="32"/>
        </w:rPr>
        <w:t>法人机构，支持重点研发企业联合高校、科研机构共建创新联合体。</w:t>
      </w:r>
      <w:r>
        <w:rPr>
          <w:rFonts w:hint="eastAsia" w:ascii="仿宋_GB2312" w:hAnsi="仿宋_GB2312" w:eastAsia="仿宋_GB2312" w:cs="Times New Roman"/>
          <w:sz w:val="32"/>
          <w:szCs w:val="24"/>
        </w:rPr>
        <w:t>推动区内技术转移、创业孵化、知识产权等专业性科技服务机构快速发展，促进专业科技服务业能力和水平整体提升</w:t>
      </w:r>
      <w:r>
        <w:rPr>
          <w:rFonts w:hint="eastAsia" w:ascii="仿宋_GB2312" w:eastAsia="仿宋_GB2312"/>
          <w:sz w:val="32"/>
          <w:szCs w:val="32"/>
        </w:rPr>
        <w:t>。</w:t>
      </w:r>
    </w:p>
    <w:p w14:paraId="77166AC4">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60" w:author="WPS_1486620676" w:date="2026-07-20T15:24:08Z">
          <w:pPr>
            <w:widowControl/>
            <w:adjustRightInd w:val="0"/>
            <w:snapToGrid w:val="0"/>
            <w:spacing w:line="520" w:lineRule="exact"/>
            <w:ind w:firstLine="643" w:firstLineChars="200"/>
            <w:outlineLvl w:val="2"/>
          </w:pPr>
        </w:pPrChange>
      </w:pP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前瞻布局一批未来产业</w:t>
      </w:r>
      <w:bookmarkEnd w:id="28"/>
    </w:p>
    <w:p w14:paraId="320AC9C4">
      <w:pPr>
        <w:widowControl/>
        <w:adjustRightInd w:val="0"/>
        <w:snapToGrid w:val="0"/>
        <w:spacing w:line="520" w:lineRule="exact"/>
        <w:ind w:firstLine="640" w:firstLineChars="200"/>
        <w:jc w:val="left"/>
        <w:rPr>
          <w:rFonts w:ascii="Times New Roman" w:hAnsi="Times New Roman" w:eastAsia="仿宋_GB2312" w:cs="Times New Roman"/>
          <w:bCs/>
          <w:sz w:val="32"/>
          <w:szCs w:val="32"/>
        </w:rPr>
        <w:pPrChange w:id="161" w:author="WPS_1486620676" w:date="2026-07-20T15:24:08Z">
          <w:pPr>
            <w:widowControl/>
            <w:adjustRightInd w:val="0"/>
            <w:snapToGrid w:val="0"/>
            <w:spacing w:line="520" w:lineRule="exact"/>
            <w:ind w:firstLine="640" w:firstLineChars="200"/>
          </w:pPr>
        </w:pPrChange>
      </w:pPr>
      <w:r>
        <w:rPr>
          <w:rFonts w:hint="eastAsia" w:ascii="Times New Roman" w:hAnsi="Times New Roman" w:eastAsia="仿宋_GB2312" w:cs="Times New Roman"/>
          <w:sz w:val="32"/>
          <w:szCs w:val="32"/>
        </w:rPr>
        <w:t>重点聚焦未来制造、未来信息、未来健康、未来空间等新兴产业赛道，</w:t>
      </w:r>
      <w:r>
        <w:rPr>
          <w:rFonts w:hint="eastAsia" w:ascii="Times New Roman" w:hAnsi="Times New Roman" w:eastAsia="仿宋_GB2312" w:cs="Times New Roman"/>
          <w:bCs/>
          <w:sz w:val="32"/>
          <w:szCs w:val="32"/>
        </w:rPr>
        <w:t>建立未来产业投入增长机制，</w:t>
      </w:r>
      <w:r>
        <w:rPr>
          <w:rFonts w:hint="eastAsia" w:ascii="仿宋_GB2312" w:eastAsia="仿宋_GB2312"/>
          <w:sz w:val="32"/>
          <w:szCs w:val="32"/>
        </w:rPr>
        <w:t>用好未来产业育成中心等平台载体，</w:t>
      </w:r>
      <w:r>
        <w:rPr>
          <w:rFonts w:hint="eastAsia" w:ascii="Times New Roman" w:hAnsi="Times New Roman" w:eastAsia="仿宋_GB2312" w:cs="Times New Roman"/>
          <w:sz w:val="32"/>
          <w:szCs w:val="32"/>
        </w:rPr>
        <w:t>完善颠覆性技术创新项目发现和培育机制，</w:t>
      </w:r>
      <w:r>
        <w:rPr>
          <w:rFonts w:hint="eastAsia" w:ascii="仿宋_GB2312" w:eastAsia="仿宋_GB2312"/>
          <w:sz w:val="32"/>
          <w:szCs w:val="32"/>
        </w:rPr>
        <w:t>开展关键核心技术攻关，</w:t>
      </w:r>
      <w:r>
        <w:rPr>
          <w:rFonts w:hint="eastAsia" w:ascii="Times New Roman" w:hAnsi="Times New Roman" w:eastAsia="仿宋_GB2312" w:cs="Times New Roman"/>
          <w:sz w:val="32"/>
          <w:szCs w:val="32"/>
        </w:rPr>
        <w:t>以前沿技术攻关突破为重点，强化新兴领域应用场景牵引作用，</w:t>
      </w:r>
      <w:r>
        <w:rPr>
          <w:rFonts w:hint="eastAsia" w:ascii="仿宋_GB2312" w:eastAsia="仿宋_GB2312"/>
          <w:sz w:val="32"/>
          <w:szCs w:val="32"/>
        </w:rPr>
        <w:t>以城市更新带动场景创新，深化“融合试验+试点示范+推广应用”的全周期场景设计机制，加快推进未来产业创新发展。</w:t>
      </w:r>
    </w:p>
    <w:p w14:paraId="62EB3D4B">
      <w:pPr>
        <w:widowControl/>
        <w:spacing w:line="520" w:lineRule="exact"/>
        <w:ind w:firstLine="640" w:firstLineChars="200"/>
        <w:jc w:val="left"/>
        <w:outlineLvl w:val="1"/>
        <w:rPr>
          <w:rFonts w:ascii="Times New Roman" w:hAnsi="Times New Roman" w:eastAsia="楷体_GB2312" w:cs="Times New Roman"/>
          <w:sz w:val="32"/>
          <w:szCs w:val="32"/>
        </w:rPr>
        <w:pPrChange w:id="162" w:author="WPS_1486620676" w:date="2026-07-20T15:24:08Z">
          <w:pPr>
            <w:widowControl/>
            <w:spacing w:line="520" w:lineRule="exact"/>
            <w:ind w:firstLine="640" w:firstLineChars="200"/>
            <w:outlineLvl w:val="1"/>
          </w:pPr>
        </w:pPrChange>
      </w:pPr>
      <w:bookmarkStart w:id="29" w:name="_Toc233880975"/>
      <w:bookmarkStart w:id="30" w:name="_Toc192507540"/>
      <w:r>
        <w:rPr>
          <w:rFonts w:hint="eastAsia" w:ascii="Times New Roman" w:hAnsi="Times New Roman" w:eastAsia="楷体_GB2312" w:cs="Times New Roman"/>
          <w:sz w:val="32"/>
          <w:szCs w:val="32"/>
        </w:rPr>
        <w:t>（三）实施</w:t>
      </w:r>
      <w:bookmarkStart w:id="31" w:name="OLE_LINK11"/>
      <w:r>
        <w:rPr>
          <w:rFonts w:hint="eastAsia" w:ascii="Times New Roman" w:hAnsi="Times New Roman" w:eastAsia="楷体_GB2312" w:cs="Times New Roman"/>
          <w:sz w:val="32"/>
          <w:szCs w:val="32"/>
        </w:rPr>
        <w:t>优质企业梯度培育工程</w:t>
      </w:r>
      <w:bookmarkEnd w:id="31"/>
      <w:r>
        <w:rPr>
          <w:rFonts w:hint="eastAsia" w:ascii="Times New Roman" w:hAnsi="Times New Roman" w:eastAsia="楷体_GB2312" w:cs="Times New Roman"/>
          <w:sz w:val="32"/>
          <w:szCs w:val="32"/>
        </w:rPr>
        <w:t>，打造链主企业引领融通发展格局</w:t>
      </w:r>
      <w:bookmarkEnd w:id="29"/>
      <w:bookmarkEnd w:id="30"/>
    </w:p>
    <w:p w14:paraId="759B3EF5">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63" w:author="WPS_1486620676" w:date="2026-07-20T15:24:08Z">
          <w:pPr>
            <w:widowControl/>
            <w:adjustRightInd w:val="0"/>
            <w:snapToGrid w:val="0"/>
            <w:spacing w:line="520" w:lineRule="exact"/>
            <w:ind w:firstLine="643" w:firstLineChars="200"/>
            <w:outlineLvl w:val="2"/>
          </w:pPr>
        </w:pPrChange>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加快打造一批科技领军企业</w:t>
      </w:r>
    </w:p>
    <w:p w14:paraId="5FCB3F9A">
      <w:pPr>
        <w:widowControl/>
        <w:adjustRightInd w:val="0"/>
        <w:snapToGrid w:val="0"/>
        <w:spacing w:line="520" w:lineRule="exact"/>
        <w:ind w:firstLine="640" w:firstLineChars="200"/>
        <w:jc w:val="left"/>
        <w:rPr>
          <w:rFonts w:ascii="Times New Roman" w:hAnsi="Times New Roman" w:eastAsia="仿宋_GB2312" w:cs="Times New Roman"/>
          <w:sz w:val="32"/>
          <w:szCs w:val="32"/>
        </w:rPr>
        <w:pPrChange w:id="164" w:author="WPS_1486620676" w:date="2026-07-20T15:24:08Z">
          <w:pPr>
            <w:widowControl/>
            <w:adjustRightInd w:val="0"/>
            <w:snapToGrid w:val="0"/>
            <w:spacing w:line="520" w:lineRule="exact"/>
            <w:ind w:firstLine="640" w:firstLineChars="200"/>
          </w:pPr>
        </w:pPrChange>
      </w:pPr>
      <w:r>
        <w:rPr>
          <w:rFonts w:ascii="仿宋_GB2312" w:hAnsi="Times New Roman" w:eastAsia="仿宋_GB2312" w:cs="Times New Roman"/>
          <w:sz w:val="32"/>
          <w:szCs w:val="32"/>
        </w:rPr>
        <w:t>加大对科技</w:t>
      </w:r>
      <w:r>
        <w:rPr>
          <w:rFonts w:hint="eastAsia" w:ascii="仿宋_GB2312" w:hAnsi="Times New Roman" w:eastAsia="仿宋_GB2312" w:cs="Times New Roman"/>
          <w:sz w:val="32"/>
          <w:szCs w:val="32"/>
        </w:rPr>
        <w:t>头部、领军</w:t>
      </w:r>
      <w:r>
        <w:rPr>
          <w:rFonts w:ascii="仿宋_GB2312" w:hAnsi="Times New Roman" w:eastAsia="仿宋_GB2312" w:cs="Times New Roman"/>
          <w:sz w:val="32"/>
          <w:szCs w:val="32"/>
        </w:rPr>
        <w:t>企业的</w:t>
      </w:r>
      <w:r>
        <w:rPr>
          <w:rFonts w:hint="eastAsia" w:ascii="仿宋_GB2312" w:hAnsi="Times New Roman" w:eastAsia="仿宋_GB2312" w:cs="Times New Roman"/>
          <w:sz w:val="32"/>
          <w:szCs w:val="32"/>
        </w:rPr>
        <w:t>引育和</w:t>
      </w:r>
      <w:r>
        <w:rPr>
          <w:rFonts w:hint="eastAsia" w:ascii="Times New Roman" w:hAnsi="Times New Roman" w:eastAsia="仿宋_GB2312" w:cs="Times New Roman"/>
          <w:sz w:val="32"/>
          <w:szCs w:val="32"/>
        </w:rPr>
        <w:t>精准扶持</w:t>
      </w:r>
      <w:r>
        <w:rPr>
          <w:rFonts w:ascii="仿宋_GB2312" w:hAnsi="Times New Roman" w:eastAsia="仿宋_GB2312" w:cs="Times New Roman"/>
          <w:sz w:val="32"/>
          <w:szCs w:val="32"/>
        </w:rPr>
        <w:t>，</w:t>
      </w:r>
      <w:r>
        <w:rPr>
          <w:rFonts w:ascii="Times New Roman" w:hAnsi="Times New Roman" w:eastAsia="仿宋_GB2312" w:cs="Times New Roman"/>
          <w:sz w:val="32"/>
          <w:szCs w:val="32"/>
        </w:rPr>
        <w:t>持续开展京外境外招商，</w:t>
      </w:r>
      <w:r>
        <w:rPr>
          <w:rFonts w:hint="eastAsia" w:ascii="Times New Roman" w:hAnsi="Times New Roman" w:eastAsia="仿宋_GB2312" w:cs="Times New Roman"/>
          <w:sz w:val="32"/>
          <w:szCs w:val="32"/>
        </w:rPr>
        <w:t>构建数字化招商服务平台，拓展多渠道招</w:t>
      </w:r>
      <w:r>
        <w:rPr>
          <w:rFonts w:ascii="仿宋_GB2312" w:hAnsi="Times New Roman" w:eastAsia="仿宋_GB2312" w:cs="Times New Roman"/>
          <w:sz w:val="32"/>
          <w:szCs w:val="32"/>
        </w:rPr>
        <w:t>商</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加强场景招商</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产业链招商</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以商招</w:t>
      </w:r>
      <w:r>
        <w:rPr>
          <w:rFonts w:ascii="Times New Roman" w:hAnsi="Times New Roman" w:eastAsia="仿宋_GB2312" w:cs="Times New Roman"/>
          <w:sz w:val="32"/>
          <w:szCs w:val="32"/>
        </w:rPr>
        <w:t>商，优化招商引资管理体制机制，全面凝聚</w:t>
      </w:r>
      <w:r>
        <w:rPr>
          <w:rFonts w:hint="eastAsia" w:ascii="Times New Roman" w:hAnsi="Times New Roman" w:eastAsia="仿宋_GB2312" w:cs="Times New Roman"/>
          <w:sz w:val="32"/>
          <w:szCs w:val="32"/>
        </w:rPr>
        <w:t>工作</w:t>
      </w:r>
      <w:r>
        <w:rPr>
          <w:rFonts w:ascii="Times New Roman" w:hAnsi="Times New Roman" w:eastAsia="仿宋_GB2312" w:cs="Times New Roman"/>
          <w:sz w:val="32"/>
          <w:szCs w:val="32"/>
        </w:rPr>
        <w:t>合力，提升招商引资质量和水平，充分利用会展资源及产业特色优势，吸引龙头</w:t>
      </w:r>
      <w:r>
        <w:rPr>
          <w:rFonts w:hint="eastAsia" w:ascii="Times New Roman" w:hAnsi="Times New Roman" w:eastAsia="仿宋_GB2312" w:cs="Times New Roman"/>
          <w:sz w:val="32"/>
          <w:szCs w:val="32"/>
        </w:rPr>
        <w:t>链主</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加速</w:t>
      </w:r>
      <w:r>
        <w:rPr>
          <w:rFonts w:ascii="Times New Roman" w:hAnsi="Times New Roman" w:eastAsia="仿宋_GB2312" w:cs="Times New Roman"/>
          <w:sz w:val="32"/>
          <w:szCs w:val="32"/>
        </w:rPr>
        <w:t>落地。</w:t>
      </w:r>
    </w:p>
    <w:p w14:paraId="1353E7DE">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65" w:author="WPS_1486620676" w:date="2026-07-20T15:24:08Z">
          <w:pPr>
            <w:widowControl/>
            <w:adjustRightInd w:val="0"/>
            <w:snapToGrid w:val="0"/>
            <w:spacing w:line="520" w:lineRule="exact"/>
            <w:ind w:firstLine="643" w:firstLineChars="200"/>
            <w:outlineLvl w:val="2"/>
          </w:pPr>
        </w:pPrChange>
      </w:pPr>
      <w:bookmarkStart w:id="32" w:name="_Toc196297271"/>
      <w:r>
        <w:rPr>
          <w:rFonts w:ascii="Times New Roman" w:hAnsi="Times New Roman" w:eastAsia="仿宋_GB2312" w:cs="Times New Roman"/>
          <w:b/>
          <w:bCs/>
          <w:sz w:val="32"/>
          <w:szCs w:val="32"/>
        </w:rPr>
        <w:t>2.</w:t>
      </w:r>
      <w:r>
        <w:rPr>
          <w:rFonts w:hint="eastAsia" w:ascii="Times New Roman" w:hAnsi="Times New Roman" w:eastAsia="仿宋_GB2312" w:cs="Times New Roman"/>
          <w:b/>
          <w:bCs/>
          <w:sz w:val="32"/>
          <w:szCs w:val="32"/>
        </w:rPr>
        <w:t>着力推动腰部企业发展壮大</w:t>
      </w:r>
      <w:bookmarkEnd w:id="32"/>
    </w:p>
    <w:p w14:paraId="14F2D8DD">
      <w:pPr>
        <w:spacing w:line="520" w:lineRule="exact"/>
        <w:ind w:firstLine="640" w:firstLineChars="200"/>
        <w:jc w:val="left"/>
        <w:textAlignment w:val="center"/>
        <w:rPr>
          <w:rFonts w:ascii="Times New Roman" w:hAnsi="Times New Roman" w:eastAsia="仿宋_GB2312" w:cs="Times New Roman"/>
          <w:b/>
          <w:sz w:val="32"/>
          <w:szCs w:val="32"/>
        </w:rPr>
        <w:pPrChange w:id="166" w:author="WPS_1486620676" w:date="2026-07-20T15:24:08Z">
          <w:pPr>
            <w:spacing w:line="560" w:lineRule="exact"/>
            <w:ind w:firstLine="640" w:firstLineChars="200"/>
            <w:textAlignment w:val="center"/>
          </w:pPr>
        </w:pPrChange>
      </w:pPr>
      <w:r>
        <w:rPr>
          <w:rFonts w:hint="eastAsia" w:ascii="仿宋_GB2312" w:hAnsi="Times New Roman" w:eastAsia="仿宋_GB2312" w:cs="Times New Roman"/>
          <w:sz w:val="32"/>
          <w:szCs w:val="32"/>
        </w:rPr>
        <w:t>精确锁定具有“硬核”科技、爆发式成长潜力的企业，</w:t>
      </w:r>
      <w:r>
        <w:rPr>
          <w:rFonts w:hint="eastAsia" w:ascii="仿宋_GB2312" w:hAnsi="微软雅黑" w:eastAsia="仿宋_GB2312"/>
          <w:sz w:val="32"/>
          <w:szCs w:val="32"/>
        </w:rPr>
        <w:t>用好市、区两级专精特新促进政策，着力打造“创新型中小企业-市级专精特新-国家级小巨人-制造业单项冠军-隐形冠军”的梯度培育格局。</w:t>
      </w:r>
      <w:r>
        <w:rPr>
          <w:rFonts w:hint="eastAsia" w:ascii="仿宋_GB2312" w:hAnsi="Times New Roman" w:eastAsia="仿宋_GB2312" w:cs="Times New Roman"/>
          <w:sz w:val="32"/>
          <w:szCs w:val="32"/>
        </w:rPr>
        <w:t>实施高新技术企业培育计划，</w:t>
      </w:r>
      <w:r>
        <w:rPr>
          <w:rFonts w:hint="eastAsia" w:ascii="Times New Roman" w:hAnsi="Times New Roman" w:eastAsia="仿宋_GB2312" w:cs="Times New Roman"/>
          <w:bCs/>
          <w:sz w:val="32"/>
          <w:szCs w:val="32"/>
        </w:rPr>
        <w:t>推动国高新企业扩容提质，</w:t>
      </w:r>
      <w:r>
        <w:rPr>
          <w:rFonts w:hint="eastAsia" w:ascii="仿宋_GB2312" w:hAnsi="微软雅黑" w:eastAsia="仿宋_GB2312"/>
          <w:sz w:val="32"/>
          <w:szCs w:val="32"/>
        </w:rPr>
        <w:t>探索推进接力式的企业培育模式，</w:t>
      </w:r>
      <w:r>
        <w:rPr>
          <w:rFonts w:ascii="仿宋_GB2312" w:hAnsi="微软雅黑" w:eastAsia="仿宋_GB2312"/>
          <w:sz w:val="32"/>
          <w:szCs w:val="32"/>
        </w:rPr>
        <w:t>构建全生命周期的</w:t>
      </w:r>
      <w:r>
        <w:rPr>
          <w:rFonts w:hint="eastAsia" w:ascii="仿宋_GB2312" w:hAnsi="微软雅黑" w:eastAsia="仿宋_GB2312"/>
          <w:sz w:val="32"/>
          <w:szCs w:val="32"/>
        </w:rPr>
        <w:t>服务</w:t>
      </w:r>
      <w:r>
        <w:rPr>
          <w:rFonts w:ascii="仿宋_GB2312" w:hAnsi="微软雅黑" w:eastAsia="仿宋_GB2312"/>
          <w:sz w:val="32"/>
          <w:szCs w:val="32"/>
        </w:rPr>
        <w:t>链条，</w:t>
      </w:r>
      <w:r>
        <w:rPr>
          <w:rFonts w:hint="eastAsia" w:ascii="仿宋_GB2312" w:hAnsi="微软雅黑" w:eastAsia="仿宋_GB2312"/>
          <w:sz w:val="32"/>
          <w:szCs w:val="32"/>
        </w:rPr>
        <w:t>按照“高新技术企业—小升规—规升强”路径开展创新型企业梯度培育</w:t>
      </w:r>
      <w:r>
        <w:rPr>
          <w:rFonts w:hint="eastAsia" w:ascii="Times New Roman" w:hAnsi="Times New Roman" w:eastAsia="仿宋_GB2312" w:cs="Times New Roman"/>
          <w:sz w:val="32"/>
          <w:szCs w:val="32"/>
        </w:rPr>
        <w:t>。</w:t>
      </w:r>
    </w:p>
    <w:p w14:paraId="43764604">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67" w:author="WPS_1486620676" w:date="2026-07-20T15:24:08Z">
          <w:pPr>
            <w:widowControl/>
            <w:adjustRightInd w:val="0"/>
            <w:snapToGrid w:val="0"/>
            <w:spacing w:line="520" w:lineRule="exact"/>
            <w:ind w:firstLine="643" w:firstLineChars="200"/>
            <w:outlineLvl w:val="2"/>
          </w:pPr>
        </w:pPrChange>
      </w:pPr>
      <w:bookmarkStart w:id="33" w:name="_Toc196297272"/>
      <w:r>
        <w:rPr>
          <w:rFonts w:ascii="Times New Roman" w:hAnsi="Times New Roman" w:eastAsia="仿宋_GB2312" w:cs="Times New Roman"/>
          <w:b/>
          <w:bCs/>
          <w:sz w:val="32"/>
          <w:szCs w:val="32"/>
        </w:rPr>
        <w:t>3.</w:t>
      </w:r>
      <w:r>
        <w:rPr>
          <w:rFonts w:hint="eastAsia" w:ascii="Times New Roman" w:hAnsi="Times New Roman" w:eastAsia="仿宋_GB2312" w:cs="Times New Roman"/>
          <w:b/>
          <w:bCs/>
          <w:sz w:val="32"/>
          <w:szCs w:val="32"/>
        </w:rPr>
        <w:t>超前孵化一批“新物种”企业</w:t>
      </w:r>
      <w:bookmarkEnd w:id="33"/>
    </w:p>
    <w:p w14:paraId="2B68D5FB">
      <w:pPr>
        <w:widowControl/>
        <w:adjustRightInd w:val="0"/>
        <w:snapToGrid w:val="0"/>
        <w:spacing w:line="520" w:lineRule="exact"/>
        <w:ind w:firstLine="640" w:firstLineChars="200"/>
        <w:jc w:val="left"/>
        <w:rPr>
          <w:rFonts w:ascii="Times New Roman" w:hAnsi="Times New Roman" w:eastAsia="仿宋_GB2312" w:cs="Times New Roman"/>
          <w:sz w:val="32"/>
          <w:szCs w:val="32"/>
        </w:rPr>
        <w:pPrChange w:id="168" w:author="WPS_1486620676" w:date="2026-07-20T15:24:08Z">
          <w:pPr>
            <w:widowControl/>
            <w:adjustRightInd w:val="0"/>
            <w:snapToGrid w:val="0"/>
            <w:spacing w:line="520" w:lineRule="exact"/>
            <w:ind w:firstLine="640" w:firstLineChars="200"/>
          </w:pPr>
        </w:pPrChange>
      </w:pPr>
      <w:r>
        <w:rPr>
          <w:rFonts w:hint="eastAsia" w:ascii="Times New Roman" w:hAnsi="Times New Roman" w:eastAsia="仿宋_GB2312" w:cs="Times New Roman"/>
          <w:sz w:val="32"/>
          <w:szCs w:val="32"/>
        </w:rPr>
        <w:t>聚焦特色新兴领域、未来产业领域，开展超前孵化、超前布局</w:t>
      </w:r>
      <w:r>
        <w:rPr>
          <w:rFonts w:hint="eastAsia" w:ascii="Times New Roman" w:hAnsi="Times New Roman" w:eastAsia="仿宋_GB2312" w:cs="Times New Roman"/>
          <w:sz w:val="32"/>
          <w:szCs w:val="36"/>
        </w:rPr>
        <w:t>，</w:t>
      </w:r>
      <w:r>
        <w:rPr>
          <w:rFonts w:ascii="Times New Roman" w:hAnsi="Times New Roman" w:eastAsia="仿宋_GB2312" w:cs="Times New Roman"/>
          <w:sz w:val="32"/>
          <w:szCs w:val="36"/>
        </w:rPr>
        <w:t>构建项目遴选、验证辅导、创业孵化、投融资</w:t>
      </w:r>
      <w:r>
        <w:rPr>
          <w:rFonts w:hint="eastAsia" w:ascii="Times New Roman" w:hAnsi="Times New Roman" w:eastAsia="仿宋_GB2312" w:cs="Times New Roman"/>
          <w:sz w:val="32"/>
          <w:szCs w:val="36"/>
        </w:rPr>
        <w:t>、人才支撑</w:t>
      </w:r>
      <w:r>
        <w:rPr>
          <w:rFonts w:ascii="Times New Roman" w:hAnsi="Times New Roman" w:eastAsia="仿宋_GB2312" w:cs="Times New Roman"/>
          <w:sz w:val="32"/>
          <w:szCs w:val="36"/>
        </w:rPr>
        <w:t>等在内的全过程服务体系</w:t>
      </w:r>
      <w:r>
        <w:rPr>
          <w:rFonts w:hint="eastAsia" w:ascii="仿宋_GB2312" w:eastAsia="仿宋_GB2312"/>
          <w:sz w:val="32"/>
          <w:szCs w:val="32"/>
        </w:rPr>
        <w:t>，搭建前沿创新成果转化供需对接平台，分领域发布源头技术成果清单，精准引导优质项目转化落地</w:t>
      </w:r>
      <w:r>
        <w:rPr>
          <w:rFonts w:hint="eastAsia" w:ascii="Times New Roman" w:hAnsi="Times New Roman" w:eastAsia="仿宋_GB2312" w:cs="Times New Roman"/>
          <w:sz w:val="32"/>
          <w:szCs w:val="32"/>
        </w:rPr>
        <w:t>，加快培育孵化一批能够代表未来产业发展趋势、具有独特技术优势的“新物种”企业，形成“新物种-瞪羚企业-独角兽企业”</w:t>
      </w:r>
      <w:r>
        <w:rPr>
          <w:rFonts w:hint="eastAsia" w:ascii="仿宋_GB2312" w:hAnsi="微软雅黑" w:eastAsia="仿宋_GB2312"/>
          <w:sz w:val="32"/>
          <w:szCs w:val="32"/>
        </w:rPr>
        <w:t>新产业新业态培育格局。</w:t>
      </w:r>
    </w:p>
    <w:p w14:paraId="6FE5BF72">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69" w:author="WPS_1486620676" w:date="2026-07-20T15:24:08Z">
          <w:pPr>
            <w:widowControl/>
            <w:adjustRightInd w:val="0"/>
            <w:snapToGrid w:val="0"/>
            <w:spacing w:line="520" w:lineRule="exact"/>
            <w:ind w:firstLine="643" w:firstLineChars="200"/>
            <w:outlineLvl w:val="2"/>
          </w:pPr>
        </w:pPrChange>
      </w:pPr>
      <w:bookmarkStart w:id="34" w:name="_Toc196297273"/>
      <w:r>
        <w:rPr>
          <w:rFonts w:ascii="Times New Roman" w:hAnsi="Times New Roman" w:eastAsia="仿宋_GB2312" w:cs="Times New Roman"/>
          <w:b/>
          <w:bCs/>
          <w:sz w:val="32"/>
          <w:szCs w:val="32"/>
        </w:rPr>
        <w:t>4.</w:t>
      </w:r>
      <w:r>
        <w:rPr>
          <w:rFonts w:hint="eastAsia" w:ascii="Times New Roman" w:hAnsi="Times New Roman" w:eastAsia="仿宋_GB2312" w:cs="Times New Roman"/>
          <w:b/>
          <w:bCs/>
          <w:sz w:val="32"/>
          <w:szCs w:val="32"/>
        </w:rPr>
        <w:t>促进大中小企业融通创新发展</w:t>
      </w:r>
      <w:bookmarkEnd w:id="34"/>
    </w:p>
    <w:p w14:paraId="5BEE5A45">
      <w:pPr>
        <w:widowControl/>
        <w:adjustRightInd w:val="0"/>
        <w:snapToGrid w:val="0"/>
        <w:spacing w:line="520" w:lineRule="exact"/>
        <w:ind w:firstLine="640" w:firstLineChars="200"/>
        <w:jc w:val="left"/>
        <w:rPr>
          <w:rFonts w:ascii="仿宋_GB2312" w:eastAsia="仿宋_GB2312"/>
          <w:sz w:val="32"/>
          <w:szCs w:val="32"/>
        </w:rPr>
        <w:pPrChange w:id="170" w:author="WPS_1486620676" w:date="2026-07-20T15:24:08Z">
          <w:pPr>
            <w:widowControl/>
            <w:adjustRightInd w:val="0"/>
            <w:snapToGrid w:val="0"/>
            <w:spacing w:line="520" w:lineRule="exact"/>
            <w:ind w:firstLine="640" w:firstLineChars="200"/>
          </w:pPr>
        </w:pPrChange>
      </w:pPr>
      <w:r>
        <w:rPr>
          <w:rFonts w:hint="eastAsia" w:ascii="Times New Roman" w:hAnsi="Times New Roman" w:eastAsia="仿宋_GB2312" w:cs="Times New Roman"/>
          <w:sz w:val="32"/>
          <w:szCs w:val="36"/>
        </w:rPr>
        <w:t>建立大中小企业融通对接机制，促进大企业与中小企业产品、技术供需对接</w:t>
      </w:r>
      <w:r>
        <w:rPr>
          <w:rFonts w:hint="eastAsia" w:ascii="仿宋_GB2312" w:eastAsia="仿宋_GB2312"/>
          <w:sz w:val="32"/>
          <w:szCs w:val="32"/>
        </w:rPr>
        <w:t>，</w:t>
      </w:r>
      <w:r>
        <w:rPr>
          <w:rFonts w:hint="eastAsia" w:ascii="Times New Roman" w:hAnsi="Times New Roman" w:eastAsia="仿宋_GB2312" w:cs="Times New Roman"/>
          <w:sz w:val="32"/>
          <w:szCs w:val="36"/>
        </w:rPr>
        <w:t>实施一批由领军企业牵头的融通创新项目，</w:t>
      </w:r>
      <w:r>
        <w:rPr>
          <w:rFonts w:hint="eastAsia" w:eastAsia="仿宋_GB2312" w:cs="仿宋_GB2312"/>
          <w:sz w:val="32"/>
          <w:szCs w:val="32"/>
        </w:rPr>
        <w:t>探索建立国企和龙头企业场景释放机制，鼓励具备条件的企业</w:t>
      </w:r>
      <w:r>
        <w:rPr>
          <w:rFonts w:hint="eastAsia" w:ascii="仿宋_GB2312" w:eastAsia="仿宋_GB2312"/>
          <w:sz w:val="32"/>
          <w:szCs w:val="32"/>
        </w:rPr>
        <w:t>向中小企业</w:t>
      </w:r>
      <w:r>
        <w:rPr>
          <w:rFonts w:hint="eastAsia" w:eastAsia="仿宋_GB2312" w:cs="仿宋_GB2312"/>
          <w:sz w:val="32"/>
          <w:szCs w:val="32"/>
        </w:rPr>
        <w:t>开放应用场景</w:t>
      </w:r>
      <w:r>
        <w:rPr>
          <w:rFonts w:hint="eastAsia" w:ascii="仿宋_GB2312" w:eastAsia="仿宋_GB2312"/>
          <w:sz w:val="32"/>
          <w:szCs w:val="32"/>
        </w:rPr>
        <w:t>，推动国有企业、大型科技企业将优质中小企业纳入供应商目录，以大带小、以强带优，形成大中小企业融通共生发展生态。</w:t>
      </w:r>
    </w:p>
    <w:p w14:paraId="6209EB98">
      <w:pPr>
        <w:spacing w:line="520" w:lineRule="exact"/>
        <w:ind w:firstLine="640" w:firstLineChars="200"/>
        <w:jc w:val="left"/>
        <w:textAlignment w:val="center"/>
        <w:outlineLvl w:val="1"/>
        <w:rPr>
          <w:rFonts w:ascii="Times New Roman" w:hAnsi="Times New Roman" w:eastAsia="楷体_GB2312" w:cs="Times New Roman"/>
          <w:sz w:val="32"/>
          <w:szCs w:val="36"/>
        </w:rPr>
        <w:pPrChange w:id="171" w:author="WPS_1486620676" w:date="2026-07-20T15:24:08Z">
          <w:pPr>
            <w:spacing w:line="560" w:lineRule="exact"/>
            <w:ind w:firstLine="640" w:firstLineChars="200"/>
            <w:textAlignment w:val="center"/>
            <w:outlineLvl w:val="1"/>
          </w:pPr>
        </w:pPrChange>
      </w:pPr>
      <w:bookmarkStart w:id="35" w:name="_Toc233880976"/>
      <w:r>
        <w:rPr>
          <w:rFonts w:hint="eastAsia" w:ascii="Times New Roman" w:hAnsi="Times New Roman" w:eastAsia="楷体_GB2312" w:cs="Times New Roman"/>
          <w:sz w:val="32"/>
          <w:szCs w:val="32"/>
        </w:rPr>
        <w:t>（四）</w:t>
      </w:r>
      <w:r>
        <w:rPr>
          <w:rFonts w:hint="eastAsia" w:ascii="Times New Roman" w:hAnsi="Times New Roman" w:eastAsia="楷体_GB2312" w:cs="Times New Roman"/>
          <w:sz w:val="32"/>
          <w:szCs w:val="36"/>
        </w:rPr>
        <w:t>实施创新创业人才汇聚工程，打造京西高水平人才集聚强磁场</w:t>
      </w:r>
      <w:bookmarkEnd w:id="35"/>
    </w:p>
    <w:p w14:paraId="31A020F4">
      <w:pPr>
        <w:spacing w:line="520" w:lineRule="exact"/>
        <w:ind w:firstLine="643" w:firstLineChars="200"/>
        <w:jc w:val="left"/>
        <w:textAlignment w:val="center"/>
        <w:outlineLvl w:val="2"/>
        <w:rPr>
          <w:rFonts w:ascii="Times New Roman" w:hAnsi="Times New Roman" w:eastAsia="仿宋_GB2312" w:cs="Times New Roman"/>
          <w:b/>
          <w:sz w:val="32"/>
          <w:szCs w:val="32"/>
        </w:rPr>
        <w:pPrChange w:id="172" w:author="WPS_1486620676" w:date="2026-07-20T15:24:08Z">
          <w:pPr>
            <w:spacing w:line="560" w:lineRule="exact"/>
            <w:ind w:firstLine="643" w:firstLineChars="200"/>
            <w:textAlignment w:val="center"/>
            <w:outlineLvl w:val="2"/>
          </w:pPr>
        </w:pPrChange>
      </w:pPr>
      <w:bookmarkStart w:id="36" w:name="_Toc198725679"/>
      <w:r>
        <w:rPr>
          <w:rFonts w:hint="eastAsia" w:ascii="Times New Roman" w:hAnsi="Times New Roman" w:eastAsia="仿宋_GB2312" w:cs="Times New Roman"/>
          <w:b/>
          <w:sz w:val="32"/>
          <w:szCs w:val="32"/>
        </w:rPr>
        <w:t>1.加快集聚一批高层次创新人才</w:t>
      </w:r>
      <w:bookmarkEnd w:id="36"/>
    </w:p>
    <w:p w14:paraId="671CF858">
      <w:pPr>
        <w:spacing w:line="520" w:lineRule="exact"/>
        <w:ind w:firstLine="640" w:firstLineChars="200"/>
        <w:jc w:val="left"/>
        <w:textAlignment w:val="center"/>
        <w:rPr>
          <w:rFonts w:ascii="仿宋_GB2312" w:hAnsi="Times New Roman" w:eastAsia="仿宋_GB2312" w:cs="Times New Roman"/>
          <w:bCs/>
          <w:sz w:val="32"/>
          <w:szCs w:val="32"/>
        </w:rPr>
        <w:pPrChange w:id="173" w:author="WPS_1486620676" w:date="2026-07-20T15:24:08Z">
          <w:pPr>
            <w:spacing w:line="560" w:lineRule="exact"/>
            <w:ind w:firstLine="640" w:firstLineChars="200"/>
            <w:textAlignment w:val="center"/>
          </w:pPr>
        </w:pPrChange>
      </w:pPr>
      <w:r>
        <w:rPr>
          <w:rFonts w:hint="eastAsia" w:ascii="仿宋_GB2312" w:hAnsi="Times New Roman" w:eastAsia="仿宋_GB2312" w:cs="Times New Roman"/>
          <w:bCs/>
          <w:sz w:val="32"/>
          <w:szCs w:val="32"/>
        </w:rPr>
        <w:t>充分发挥战略科学家在科技发展战略、创新体系布局、重大项目规划等方面的决策支撑作用，聚焦人工智能、科幻游戏、工业互联网、虚拟现实等特色产业，加快引进一批战略科技人才</w:t>
      </w:r>
      <w:bookmarkStart w:id="37" w:name="_Hlk201569745"/>
      <w:r>
        <w:rPr>
          <w:rFonts w:hint="eastAsia" w:ascii="仿宋_GB2312" w:hAnsi="Times New Roman" w:eastAsia="仿宋_GB2312"/>
          <w:bCs/>
          <w:sz w:val="32"/>
          <w:szCs w:val="32"/>
        </w:rPr>
        <w:t>。</w:t>
      </w:r>
      <w:bookmarkEnd w:id="37"/>
      <w:r>
        <w:rPr>
          <w:rFonts w:hint="eastAsia" w:ascii="仿宋_GB2312" w:hAnsi="Times New Roman" w:eastAsia="仿宋_GB2312" w:cs="Times New Roman"/>
          <w:bCs/>
          <w:sz w:val="32"/>
          <w:szCs w:val="32"/>
        </w:rPr>
        <w:t>建设一批青年职业发展平台，支持特色产业园区、驻区央企国企以及科技领军企业新建一批博士后科研工作站，打造“低成本创业、高密度创新、全要素赋能”的青年人才创新创业基地，集聚一批重点领域青年创新创业人才。</w:t>
      </w:r>
      <w:r>
        <w:rPr>
          <w:rFonts w:hint="eastAsia" w:ascii="Times New Roman" w:hAnsi="Times New Roman" w:eastAsia="仿宋_GB2312" w:cs="Times New Roman"/>
          <w:sz w:val="32"/>
          <w:szCs w:val="32"/>
        </w:rPr>
        <w:t>加大国际知名科技服务机构、品牌孵化平台、重点风险投资机构引进力度，加快集聚一批既懂市场又懂技术的科技服务人才。</w:t>
      </w:r>
    </w:p>
    <w:p w14:paraId="5D7041A7">
      <w:pPr>
        <w:spacing w:line="520" w:lineRule="exact"/>
        <w:ind w:firstLine="643" w:firstLineChars="200"/>
        <w:jc w:val="left"/>
        <w:textAlignment w:val="center"/>
        <w:outlineLvl w:val="2"/>
        <w:rPr>
          <w:rFonts w:ascii="Times New Roman" w:hAnsi="Times New Roman" w:eastAsia="仿宋_GB2312" w:cs="Times New Roman"/>
          <w:b/>
          <w:sz w:val="32"/>
          <w:szCs w:val="32"/>
        </w:rPr>
        <w:pPrChange w:id="174" w:author="WPS_1486620676" w:date="2026-07-20T15:24:08Z">
          <w:pPr>
            <w:spacing w:line="560" w:lineRule="exact"/>
            <w:ind w:firstLine="643" w:firstLineChars="200"/>
            <w:textAlignment w:val="center"/>
            <w:outlineLvl w:val="2"/>
          </w:pPr>
        </w:pPrChange>
      </w:pPr>
      <w:r>
        <w:rPr>
          <w:rFonts w:ascii="Times New Roman" w:hAnsi="Times New Roman" w:eastAsia="仿宋_GB2312" w:cs="Times New Roman"/>
          <w:b/>
          <w:sz w:val="32"/>
          <w:szCs w:val="32"/>
        </w:rPr>
        <w:t>2.</w:t>
      </w:r>
      <w:r>
        <w:rPr>
          <w:rFonts w:hint="eastAsia" w:ascii="Times New Roman" w:hAnsi="Times New Roman" w:eastAsia="仿宋_GB2312" w:cs="Times New Roman"/>
          <w:b/>
          <w:sz w:val="32"/>
          <w:szCs w:val="32"/>
        </w:rPr>
        <w:t>探索科产教融合协同育人新机制</w:t>
      </w:r>
    </w:p>
    <w:p w14:paraId="36937CE9">
      <w:pPr>
        <w:spacing w:line="520" w:lineRule="exact"/>
        <w:ind w:firstLine="640" w:firstLineChars="200"/>
        <w:jc w:val="left"/>
        <w:textAlignment w:val="center"/>
        <w:rPr>
          <w:rFonts w:ascii="Times New Roman" w:hAnsi="Times New Roman" w:eastAsia="仿宋_GB2312" w:cs="Times New Roman"/>
          <w:bCs/>
          <w:sz w:val="32"/>
          <w:szCs w:val="32"/>
        </w:rPr>
        <w:pPrChange w:id="175" w:author="WPS_1486620676" w:date="2026-07-20T15:24:08Z">
          <w:pPr>
            <w:spacing w:line="560" w:lineRule="exact"/>
            <w:ind w:firstLine="640" w:firstLineChars="200"/>
            <w:textAlignment w:val="center"/>
          </w:pPr>
        </w:pPrChange>
      </w:pPr>
      <w:r>
        <w:rPr>
          <w:rFonts w:hint="eastAsia" w:ascii="Times New Roman" w:hAnsi="Times New Roman" w:eastAsia="仿宋_GB2312" w:cs="Times New Roman"/>
          <w:bCs/>
          <w:sz w:val="32"/>
          <w:szCs w:val="32"/>
        </w:rPr>
        <w:t>支持北方工业大学、北京工业职业技术学院等驻区机构围绕特色产业领域开展课程设计，开发模块化实训课程，推行“企业导师+高校教授”双轨制教学。联合清华智能研究院、北航计算机学院等国内外顶尖工科院校科研机构，在石景山</w:t>
      </w:r>
      <w:bookmarkStart w:id="38" w:name="_Hlk201569847"/>
      <w:r>
        <w:rPr>
          <w:rFonts w:hint="eastAsia" w:ascii="Times New Roman" w:hAnsi="Times New Roman" w:eastAsia="仿宋_GB2312" w:cs="Times New Roman"/>
          <w:bCs/>
          <w:sz w:val="32"/>
          <w:szCs w:val="32"/>
        </w:rPr>
        <w:t>共建“京西特色产业产教融合联合体”</w:t>
      </w:r>
      <w:bookmarkEnd w:id="38"/>
      <w:r>
        <w:rPr>
          <w:rFonts w:hint="eastAsia" w:ascii="Times New Roman" w:hAnsi="Times New Roman" w:eastAsia="仿宋_GB2312" w:cs="Times New Roman"/>
          <w:bCs/>
          <w:sz w:val="32"/>
          <w:szCs w:val="32"/>
        </w:rPr>
        <w:t>，打造一批科产教融合育人平台。</w:t>
      </w:r>
    </w:p>
    <w:p w14:paraId="532BB6EF">
      <w:pPr>
        <w:spacing w:line="520" w:lineRule="exact"/>
        <w:ind w:firstLine="643" w:firstLineChars="200"/>
        <w:jc w:val="left"/>
        <w:textAlignment w:val="center"/>
        <w:outlineLvl w:val="2"/>
        <w:rPr>
          <w:rFonts w:ascii="Times New Roman" w:hAnsi="Times New Roman" w:eastAsia="仿宋_GB2312" w:cs="Times New Roman"/>
          <w:b/>
          <w:sz w:val="32"/>
          <w:szCs w:val="32"/>
        </w:rPr>
        <w:pPrChange w:id="176" w:author="WPS_1486620676" w:date="2026-07-20T15:24:08Z">
          <w:pPr>
            <w:spacing w:line="560" w:lineRule="exact"/>
            <w:ind w:firstLine="643" w:firstLineChars="200"/>
            <w:textAlignment w:val="center"/>
            <w:outlineLvl w:val="2"/>
          </w:pPr>
        </w:pPrChange>
      </w:pPr>
      <w:r>
        <w:rPr>
          <w:rFonts w:hint="eastAsia" w:ascii="Times New Roman" w:hAnsi="Times New Roman" w:eastAsia="仿宋_GB2312" w:cs="Times New Roman"/>
          <w:b/>
          <w:sz w:val="32"/>
          <w:szCs w:val="32"/>
        </w:rPr>
        <w:t>3.持续优化园区人才发展环境</w:t>
      </w:r>
    </w:p>
    <w:p w14:paraId="4F15C2D1">
      <w:pPr>
        <w:spacing w:line="520" w:lineRule="exact"/>
        <w:ind w:firstLine="640" w:firstLineChars="200"/>
        <w:jc w:val="left"/>
        <w:textAlignment w:val="center"/>
        <w:rPr>
          <w:rFonts w:ascii="仿宋_GB2312" w:hAnsi="Times New Roman" w:eastAsia="仿宋_GB2312" w:cs="Times New Roman"/>
          <w:sz w:val="32"/>
          <w:szCs w:val="32"/>
        </w:rPr>
        <w:pPrChange w:id="177" w:author="WPS_1486620676" w:date="2026-07-20T15:24:08Z">
          <w:pPr>
            <w:spacing w:line="560" w:lineRule="exact"/>
            <w:ind w:firstLine="640" w:firstLineChars="200"/>
            <w:textAlignment w:val="center"/>
          </w:pPr>
        </w:pPrChange>
      </w:pPr>
      <w:r>
        <w:rPr>
          <w:rFonts w:hint="eastAsia" w:ascii="仿宋_GB2312" w:hAnsi="Times New Roman" w:eastAsia="仿宋_GB2312" w:cs="Times New Roman"/>
          <w:sz w:val="32"/>
          <w:szCs w:val="32"/>
        </w:rPr>
        <w:t>建设数字化人才服务平台，提供政策申报、融资对接等线上服务，定期举办技术沙龙、产业对接会等活动，推动建设石景山区线上线下相结合的人才服务系统。持续推进落实“景贤计划”人才政策，聚焦人工智能、科幻游戏、工业互联网、虚拟现实等特色产业以及未来产业，加大对研发创新人才落户指标的支持力度。</w:t>
      </w:r>
    </w:p>
    <w:p w14:paraId="10DFBD85">
      <w:pPr>
        <w:widowControl/>
        <w:spacing w:line="520" w:lineRule="exact"/>
        <w:ind w:firstLine="640" w:firstLineChars="200"/>
        <w:jc w:val="left"/>
        <w:outlineLvl w:val="1"/>
        <w:rPr>
          <w:rFonts w:ascii="Times New Roman" w:hAnsi="Times New Roman" w:eastAsia="楷体_GB2312" w:cs="Times New Roman"/>
          <w:sz w:val="32"/>
          <w:szCs w:val="32"/>
        </w:rPr>
        <w:pPrChange w:id="178" w:author="WPS_1486620676" w:date="2026-07-20T15:24:08Z">
          <w:pPr>
            <w:widowControl/>
            <w:spacing w:line="520" w:lineRule="exact"/>
            <w:ind w:firstLine="640" w:firstLineChars="200"/>
            <w:outlineLvl w:val="1"/>
          </w:pPr>
        </w:pPrChange>
      </w:pPr>
      <w:bookmarkStart w:id="39" w:name="_Toc192507542"/>
      <w:bookmarkStart w:id="40" w:name="_Toc233880977"/>
      <w:r>
        <w:rPr>
          <w:rFonts w:hint="eastAsia" w:ascii="Times New Roman" w:hAnsi="Times New Roman" w:eastAsia="楷体_GB2312" w:cs="Times New Roman"/>
          <w:sz w:val="32"/>
          <w:szCs w:val="32"/>
        </w:rPr>
        <w:t>（五）实施</w:t>
      </w:r>
      <w:bookmarkStart w:id="41" w:name="OLE_LINK13"/>
      <w:r>
        <w:rPr>
          <w:rFonts w:hint="eastAsia" w:ascii="Times New Roman" w:hAnsi="Times New Roman" w:eastAsia="楷体_GB2312" w:cs="Times New Roman"/>
          <w:sz w:val="32"/>
          <w:szCs w:val="32"/>
        </w:rPr>
        <w:t>产业生态持续优化工程</w:t>
      </w:r>
      <w:bookmarkEnd w:id="41"/>
      <w:r>
        <w:rPr>
          <w:rFonts w:hint="eastAsia" w:ascii="Times New Roman" w:hAnsi="Times New Roman" w:eastAsia="楷体_GB2312" w:cs="Times New Roman"/>
          <w:sz w:val="32"/>
          <w:szCs w:val="32"/>
        </w:rPr>
        <w:t>，打造国际一流创新创业营商环境</w:t>
      </w:r>
      <w:bookmarkEnd w:id="39"/>
      <w:bookmarkEnd w:id="40"/>
    </w:p>
    <w:p w14:paraId="727658E0">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79" w:author="WPS_1486620676" w:date="2026-07-20T15:24:08Z">
          <w:pPr>
            <w:widowControl/>
            <w:adjustRightInd w:val="0"/>
            <w:snapToGrid w:val="0"/>
            <w:spacing w:line="520" w:lineRule="exact"/>
            <w:ind w:firstLine="643" w:firstLineChars="200"/>
            <w:outlineLvl w:val="2"/>
          </w:pPr>
        </w:pPrChange>
      </w:pPr>
      <w:r>
        <w:rPr>
          <w:rFonts w:ascii="Times New Roman" w:hAnsi="Times New Roman" w:eastAsia="仿宋_GB2312" w:cs="Times New Roman"/>
          <w:b/>
          <w:bCs/>
          <w:sz w:val="32"/>
          <w:szCs w:val="32"/>
        </w:rPr>
        <w:t>1.</w:t>
      </w:r>
      <w:r>
        <w:rPr>
          <w:rFonts w:hint="eastAsia" w:ascii="Times New Roman" w:hAnsi="Times New Roman" w:eastAsia="仿宋_GB2312" w:cs="Times New Roman"/>
          <w:b/>
          <w:bCs/>
          <w:sz w:val="32"/>
          <w:szCs w:val="32"/>
        </w:rPr>
        <w:t>加快科技成果孵化转化平台建设</w:t>
      </w:r>
    </w:p>
    <w:p w14:paraId="413C871B">
      <w:pPr>
        <w:widowControl/>
        <w:adjustRightInd w:val="0"/>
        <w:snapToGrid w:val="0"/>
        <w:spacing w:line="520" w:lineRule="exact"/>
        <w:ind w:firstLine="640" w:firstLineChars="200"/>
        <w:jc w:val="left"/>
        <w:rPr>
          <w:rFonts w:ascii="仿宋_GB2312" w:hAnsi="Times New Roman" w:eastAsia="仿宋_GB2312" w:cs="Times New Roman"/>
          <w:sz w:val="32"/>
          <w:szCs w:val="32"/>
        </w:rPr>
        <w:pPrChange w:id="180" w:author="WPS_1486620676" w:date="2026-07-20T15:24:08Z">
          <w:pPr>
            <w:widowControl/>
            <w:adjustRightInd w:val="0"/>
            <w:snapToGrid w:val="0"/>
            <w:spacing w:line="520" w:lineRule="exact"/>
            <w:ind w:firstLine="640" w:firstLineChars="200"/>
          </w:pPr>
        </w:pPrChange>
      </w:pPr>
      <w:r>
        <w:rPr>
          <w:rFonts w:hint="eastAsia" w:ascii="仿宋_GB2312" w:hAnsi="Times New Roman" w:eastAsia="仿宋_GB2312" w:cs="Times New Roman"/>
          <w:sz w:val="32"/>
          <w:szCs w:val="32"/>
        </w:rPr>
        <w:t>聚焦人工智能等新兴产业培育需求，打造一批分层级、专业化孵化机构，加快人形机器人孵化器建设</w:t>
      </w:r>
      <w:r>
        <w:rPr>
          <w:rFonts w:hint="eastAsia" w:ascii="Times New Roman" w:hAnsi="Times New Roman" w:eastAsia="仿宋_GB2312" w:cs="Times New Roman"/>
          <w:sz w:val="32"/>
          <w:szCs w:val="32"/>
        </w:rPr>
        <w:t>。</w:t>
      </w:r>
      <w:r>
        <w:rPr>
          <w:rFonts w:hint="eastAsia" w:ascii="仿宋_GB2312" w:hAnsi="Times New Roman" w:eastAsia="仿宋_GB2312" w:cs="Times New Roman"/>
          <w:sz w:val="32"/>
          <w:szCs w:val="32"/>
        </w:rPr>
        <w:t>研究出台概念验证和中试平台行动计划，支持高校院所及科技领军企业建设一批概念验证中心和中试服务平台。支持国内外高校和科研机构在石景山园设立一批技术转移机构，打通高校、科研院所技术成果转移转化渠道。</w:t>
      </w:r>
    </w:p>
    <w:p w14:paraId="4A17E8DB">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81" w:author="WPS_1486620676" w:date="2026-07-20T15:24:08Z">
          <w:pPr>
            <w:widowControl/>
            <w:adjustRightInd w:val="0"/>
            <w:snapToGrid w:val="0"/>
            <w:spacing w:line="520" w:lineRule="exact"/>
            <w:ind w:firstLine="643" w:firstLineChars="200"/>
            <w:outlineLvl w:val="2"/>
          </w:pPr>
        </w:pPrChange>
      </w:pPr>
      <w:r>
        <w:rPr>
          <w:rFonts w:hint="eastAsia" w:ascii="仿宋_GB2312" w:hAnsi="仿宋_GB2312" w:eastAsia="仿宋_GB2312" w:cs="Times New Roman"/>
          <w:b/>
          <w:sz w:val="32"/>
          <w:szCs w:val="24"/>
        </w:rPr>
        <w:t>2</w:t>
      </w:r>
      <w:r>
        <w:rPr>
          <w:rFonts w:hint="eastAsia" w:ascii="Times New Roman" w:hAnsi="Times New Roman" w:eastAsia="仿宋_GB2312" w:cs="Times New Roman"/>
          <w:b/>
          <w:bCs/>
          <w:sz w:val="32"/>
          <w:szCs w:val="32"/>
        </w:rPr>
        <w:t>.提升科技金融服务效能</w:t>
      </w:r>
    </w:p>
    <w:p w14:paraId="124CEF6E">
      <w:pPr>
        <w:widowControl/>
        <w:adjustRightInd w:val="0"/>
        <w:snapToGrid w:val="0"/>
        <w:spacing w:line="520" w:lineRule="exact"/>
        <w:ind w:firstLine="640" w:firstLineChars="200"/>
        <w:jc w:val="left"/>
        <w:rPr>
          <w:rFonts w:ascii="Times New Roman" w:hAnsi="Times New Roman" w:eastAsia="仿宋_GB2312" w:cs="Times New Roman"/>
          <w:b/>
          <w:bCs/>
          <w:sz w:val="32"/>
        </w:rPr>
        <w:pPrChange w:id="182" w:author="WPS_1486620676" w:date="2026-07-20T15:24:08Z">
          <w:pPr>
            <w:widowControl/>
            <w:adjustRightInd w:val="0"/>
            <w:snapToGrid w:val="0"/>
            <w:spacing w:line="520" w:lineRule="exact"/>
            <w:ind w:firstLine="640" w:firstLineChars="200"/>
          </w:pPr>
        </w:pPrChange>
      </w:pPr>
      <w:r>
        <w:rPr>
          <w:rFonts w:hint="eastAsia" w:ascii="Times New Roman" w:hAnsi="Times New Roman" w:eastAsia="仿宋_GB2312" w:cs="Times New Roman"/>
          <w:sz w:val="32"/>
          <w:szCs w:val="32"/>
        </w:rPr>
        <w:t>发挥政府基金引领作用，</w:t>
      </w:r>
      <w:r>
        <w:rPr>
          <w:rFonts w:hint="eastAsia" w:ascii="仿宋_GB2312" w:hAnsi="Times New Roman" w:eastAsia="仿宋_GB2312" w:cs="Times New Roman"/>
          <w:sz w:val="32"/>
          <w:szCs w:val="32"/>
        </w:rPr>
        <w:t>撬动国内外知名投资机构、大企业投资平台等社会资本，</w:t>
      </w:r>
      <w:r>
        <w:rPr>
          <w:rFonts w:hint="eastAsia" w:ascii="Times New Roman" w:hAnsi="Times New Roman" w:eastAsia="仿宋_GB2312" w:cs="Times New Roman"/>
          <w:bCs/>
          <w:sz w:val="32"/>
          <w:szCs w:val="32"/>
        </w:rPr>
        <w:t>按照“一产业一基金”原则</w:t>
      </w:r>
      <w:r>
        <w:rPr>
          <w:rFonts w:hint="eastAsia" w:ascii="Times New Roman" w:hAnsi="Times New Roman" w:eastAsia="仿宋_GB2312" w:cs="Times New Roman"/>
          <w:sz w:val="32"/>
        </w:rPr>
        <w:t>构建“1+X”产业基金集群。</w:t>
      </w:r>
      <w:r>
        <w:rPr>
          <w:rFonts w:hint="eastAsia" w:ascii="Times New Roman" w:hAnsi="Times New Roman" w:eastAsia="仿宋_GB2312" w:cs="Times New Roman"/>
          <w:bCs/>
          <w:sz w:val="32"/>
          <w:szCs w:val="32"/>
        </w:rPr>
        <w:t>推动金融机构开展科技金融产品创新，</w:t>
      </w:r>
      <w:r>
        <w:rPr>
          <w:rFonts w:hint="eastAsia" w:ascii="仿宋_GB2312" w:hAnsi="Times New Roman" w:eastAsia="仿宋_GB2312" w:cs="Times New Roman"/>
          <w:sz w:val="32"/>
          <w:szCs w:val="32"/>
        </w:rPr>
        <w:t>拓展“石实融”融资产品矩阵，发展人才贷、并购贷、信用贷、知识产权质押贷等特色融资产品，探索“投保贷担联动”</w:t>
      </w:r>
      <w:r>
        <w:rPr>
          <w:rFonts w:hint="eastAsia" w:ascii="Times New Roman" w:hAnsi="Times New Roman" w:eastAsia="仿宋_GB2312" w:cs="Times New Roman"/>
          <w:sz w:val="32"/>
        </w:rPr>
        <w:t>金融服务。</w:t>
      </w:r>
      <w:r>
        <w:rPr>
          <w:rFonts w:hint="eastAsia" w:ascii="仿宋_GB2312" w:hAnsi="Times New Roman" w:eastAsia="仿宋_GB2312" w:cs="Times New Roman"/>
          <w:sz w:val="32"/>
          <w:szCs w:val="32"/>
        </w:rPr>
        <w:t>重点支持驻区上市公司围绕新兴产业、未来产业等优质产业项目进行投资并购，引导更多优质产业资源借力资本市场实现快速发展。</w:t>
      </w:r>
    </w:p>
    <w:p w14:paraId="2C8A0895">
      <w:pPr>
        <w:keepNext/>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83" w:author="WPS_1486620676" w:date="2026-07-20T15:24:08Z">
          <w:pPr>
            <w:keepNext/>
            <w:widowControl/>
            <w:adjustRightInd w:val="0"/>
            <w:snapToGrid w:val="0"/>
            <w:spacing w:line="520" w:lineRule="exact"/>
            <w:ind w:firstLine="643" w:firstLineChars="200"/>
            <w:outlineLvl w:val="2"/>
          </w:pPr>
        </w:pPrChange>
      </w:pPr>
      <w:r>
        <w:rPr>
          <w:rFonts w:hint="eastAsia" w:ascii="Times New Roman" w:hAnsi="Times New Roman" w:eastAsia="仿宋_GB2312" w:cs="Times New Roman"/>
          <w:b/>
          <w:bCs/>
          <w:sz w:val="32"/>
          <w:szCs w:val="32"/>
        </w:rPr>
        <w:t>3.探索先行先试改革试点</w:t>
      </w:r>
    </w:p>
    <w:p w14:paraId="467809C1">
      <w:pPr>
        <w:spacing w:line="520" w:lineRule="exact"/>
        <w:ind w:firstLine="640" w:firstLineChars="200"/>
        <w:jc w:val="left"/>
        <w:textAlignment w:val="center"/>
        <w:rPr>
          <w:rFonts w:ascii="仿宋_GB2312" w:hAnsi="Times New Roman" w:eastAsia="仿宋_GB2312" w:cs="Times New Roman"/>
          <w:sz w:val="32"/>
          <w:szCs w:val="32"/>
        </w:rPr>
        <w:pPrChange w:id="184" w:author="WPS_1486620676" w:date="2026-07-20T15:24:08Z">
          <w:pPr>
            <w:spacing w:line="560" w:lineRule="exact"/>
            <w:ind w:firstLine="640" w:firstLineChars="200"/>
            <w:textAlignment w:val="center"/>
          </w:pPr>
        </w:pPrChange>
      </w:pPr>
      <w:r>
        <w:rPr>
          <w:rFonts w:hint="eastAsia" w:ascii="Times New Roman" w:hAnsi="Times New Roman" w:eastAsia="仿宋_GB2312" w:cs="Times New Roman"/>
          <w:bCs/>
          <w:sz w:val="32"/>
          <w:szCs w:val="32"/>
        </w:rPr>
        <w:t>积极探索游戏电竞等</w:t>
      </w:r>
      <w:r>
        <w:rPr>
          <w:rFonts w:hint="eastAsia" w:ascii="仿宋_GB2312" w:hAnsi="Times New Roman" w:eastAsia="仿宋_GB2312" w:cs="Times New Roman"/>
          <w:sz w:val="32"/>
          <w:szCs w:val="32"/>
        </w:rPr>
        <w:t>新业态监管，实现新业态“边发展边规范”和“以规范促发展”</w:t>
      </w:r>
      <w:r>
        <w:rPr>
          <w:rFonts w:hint="eastAsia" w:ascii="仿宋_GB2312" w:hAnsi="仿宋_GB2312" w:eastAsia="仿宋_GB2312" w:cs="仿宋_GB2312"/>
          <w:sz w:val="32"/>
          <w:szCs w:val="32"/>
        </w:rPr>
        <w:t>；</w:t>
      </w:r>
      <w:r>
        <w:rPr>
          <w:rFonts w:hint="eastAsia" w:ascii="Times New Roman" w:hAnsi="Times New Roman" w:eastAsia="仿宋_GB2312" w:cs="Times New Roman"/>
          <w:color w:val="000000" w:themeColor="text1"/>
          <w:sz w:val="32"/>
          <w:szCs w:val="32"/>
          <w14:textFill>
            <w14:solidFill>
              <w14:schemeClr w14:val="tx1"/>
            </w14:solidFill>
          </w14:textFill>
        </w:rPr>
        <w:t>探索未来空间场景实验室建设机制，构建“需求发现-原型验证-生态推广”全周期创新和转化体系；</w:t>
      </w:r>
      <w:r>
        <w:rPr>
          <w:rFonts w:hint="eastAsia" w:ascii="仿宋_GB2312" w:hAnsi="Times New Roman" w:eastAsia="仿宋_GB2312" w:cs="Times New Roman"/>
          <w:color w:val="000000" w:themeColor="text1"/>
          <w:sz w:val="32"/>
          <w:szCs w:val="32"/>
          <w14:textFill>
            <w14:solidFill>
              <w14:schemeClr w14:val="tx1"/>
            </w14:solidFill>
          </w14:textFill>
        </w:rPr>
        <w:t>探索</w:t>
      </w:r>
      <w:r>
        <w:rPr>
          <w:rFonts w:hint="eastAsia" w:ascii="Times New Roman" w:hAnsi="Times New Roman" w:eastAsia="仿宋_GB2312" w:cs="Times New Roman"/>
          <w:color w:val="000000" w:themeColor="text1"/>
          <w:sz w:val="32"/>
          <w:szCs w:val="32"/>
          <w14:textFill>
            <w14:solidFill>
              <w14:schemeClr w14:val="tx1"/>
            </w14:solidFill>
          </w14:textFill>
        </w:rPr>
        <w:t>出台一批突出首创性和可操作性的政策举措，将试验区打造成北京先行先试政策高地；</w:t>
      </w:r>
      <w:r>
        <w:rPr>
          <w:rFonts w:hint="eastAsia" w:ascii="仿宋_GB2312" w:hAnsi="Times New Roman" w:eastAsia="仿宋_GB2312" w:cs="Times New Roman"/>
          <w:sz w:val="32"/>
          <w:szCs w:val="32"/>
        </w:rPr>
        <w:t>探索建立数据流通与治理沙盒试验区，建立健全数据生成采集、流通交易、开发利用等方面的基础性规则；</w:t>
      </w:r>
      <w:r>
        <w:rPr>
          <w:rFonts w:hint="eastAsia" w:ascii="Times New Roman" w:hAnsi="Times New Roman" w:eastAsia="仿宋_GB2312" w:cs="Times New Roman"/>
          <w:bCs/>
          <w:sz w:val="32"/>
          <w:szCs w:val="32"/>
        </w:rPr>
        <w:t>优化公平竞争的市场环境，营造包容审慎监管环境，构建市场化、法治化、国际化营商环境。</w:t>
      </w:r>
    </w:p>
    <w:p w14:paraId="061B11D9">
      <w:pPr>
        <w:widowControl/>
        <w:adjustRightInd w:val="0"/>
        <w:snapToGrid w:val="0"/>
        <w:spacing w:line="520" w:lineRule="exact"/>
        <w:ind w:firstLine="643" w:firstLineChars="200"/>
        <w:jc w:val="left"/>
        <w:outlineLvl w:val="2"/>
        <w:rPr>
          <w:rFonts w:ascii="Times New Roman" w:hAnsi="Times New Roman" w:eastAsia="仿宋_GB2312" w:cs="Times New Roman"/>
          <w:b/>
          <w:bCs/>
          <w:sz w:val="32"/>
          <w:szCs w:val="32"/>
        </w:rPr>
        <w:pPrChange w:id="185" w:author="WPS_1486620676" w:date="2026-07-20T15:24:08Z">
          <w:pPr>
            <w:widowControl/>
            <w:adjustRightInd w:val="0"/>
            <w:snapToGrid w:val="0"/>
            <w:spacing w:line="520" w:lineRule="exact"/>
            <w:ind w:firstLine="643" w:firstLineChars="200"/>
            <w:outlineLvl w:val="2"/>
          </w:pPr>
        </w:pPrChange>
      </w:pPr>
      <w:r>
        <w:rPr>
          <w:rFonts w:hint="eastAsia" w:ascii="Times New Roman" w:hAnsi="Times New Roman" w:eastAsia="仿宋_GB2312" w:cs="Times New Roman"/>
          <w:b/>
          <w:bCs/>
          <w:sz w:val="32"/>
          <w:szCs w:val="32"/>
        </w:rPr>
        <w:t>4.营造一流开放创新环境</w:t>
      </w:r>
    </w:p>
    <w:p w14:paraId="5788786A">
      <w:pPr>
        <w:widowControl/>
        <w:adjustRightInd w:val="0"/>
        <w:snapToGrid w:val="0"/>
        <w:spacing w:line="520" w:lineRule="exact"/>
        <w:ind w:firstLine="640" w:firstLineChars="200"/>
        <w:jc w:val="left"/>
        <w:rPr>
          <w:rFonts w:ascii="Times New Roman" w:hAnsi="Times New Roman" w:eastAsia="仿宋_GB2312" w:cs="Times New Roman"/>
          <w:sz w:val="32"/>
          <w:szCs w:val="32"/>
        </w:rPr>
        <w:pPrChange w:id="186" w:author="WPS_1486620676" w:date="2026-07-20T15:24:08Z">
          <w:pPr>
            <w:widowControl/>
            <w:adjustRightInd w:val="0"/>
            <w:snapToGrid w:val="0"/>
            <w:spacing w:line="520" w:lineRule="exact"/>
            <w:ind w:firstLine="640" w:firstLineChars="200"/>
          </w:pPr>
        </w:pPrChange>
      </w:pPr>
      <w:r>
        <w:rPr>
          <w:rFonts w:hint="eastAsia" w:ascii="Times New Roman" w:hAnsi="Times New Roman" w:eastAsia="仿宋_GB2312" w:cs="Times New Roman"/>
          <w:kern w:val="0"/>
          <w:sz w:val="32"/>
          <w:szCs w:val="32"/>
        </w:rPr>
        <w:t>积极加强与周边城区创新合作，鼓励区内企业与周边城区高校和科研机构建立协同创新机制。</w:t>
      </w:r>
      <w:r>
        <w:rPr>
          <w:rFonts w:hint="eastAsia" w:ascii="Times New Roman" w:hAnsi="Times New Roman" w:eastAsia="仿宋_GB2312" w:cs="Times New Roman"/>
          <w:sz w:val="32"/>
          <w:szCs w:val="36"/>
        </w:rPr>
        <w:t>加强与津冀地区创新协作和产业协同，积极参与京津冀工业互联网协同发展示范区建设</w:t>
      </w:r>
      <w:r>
        <w:rPr>
          <w:rFonts w:hint="eastAsia" w:ascii="Times New Roman" w:hAnsi="Times New Roman" w:eastAsia="仿宋_GB2312" w:cs="Times New Roman"/>
          <w:kern w:val="0"/>
          <w:sz w:val="32"/>
          <w:szCs w:val="32"/>
        </w:rPr>
        <w:t>。积极深化与长三角、粤港澳大湾区的战略对接和区域合作，促进与国内其他先进地区的融合创新发展。拓展国际科技创新合作网络，依托</w:t>
      </w:r>
      <w:r>
        <w:rPr>
          <w:rFonts w:ascii="Times New Roman" w:hAnsi="Times New Roman" w:eastAsia="仿宋_GB2312" w:cs="Times New Roman"/>
          <w:kern w:val="0"/>
          <w:sz w:val="32"/>
          <w:szCs w:val="32"/>
        </w:rPr>
        <w:t>国际开放合作区</w:t>
      </w:r>
      <w:r>
        <w:rPr>
          <w:rFonts w:hint="eastAsia" w:ascii="Times New Roman" w:hAnsi="Times New Roman" w:eastAsia="仿宋_GB2312" w:cs="Times New Roman"/>
          <w:kern w:val="0"/>
          <w:sz w:val="32"/>
          <w:szCs w:val="32"/>
        </w:rPr>
        <w:t>、首钢园等空间载体，</w:t>
      </w:r>
      <w:r>
        <w:rPr>
          <w:rFonts w:hint="eastAsia" w:ascii="Times New Roman" w:hAnsi="Times New Roman" w:eastAsia="仿宋_GB2312" w:cs="Times New Roman"/>
          <w:sz w:val="32"/>
          <w:szCs w:val="32"/>
        </w:rPr>
        <w:t>探索多元化国际创新合作新模式、新路径，提升全球科技创新资源配置能力和水平</w:t>
      </w:r>
      <w:r>
        <w:rPr>
          <w:rFonts w:hint="eastAsia" w:ascii="Times New Roman" w:hAnsi="Times New Roman" w:eastAsia="仿宋_GB2312"/>
          <w:kern w:val="0"/>
          <w:sz w:val="32"/>
          <w:szCs w:val="32"/>
        </w:rPr>
        <w:t>。</w:t>
      </w:r>
    </w:p>
    <w:p w14:paraId="29805865">
      <w:pPr>
        <w:widowControl/>
        <w:tabs>
          <w:tab w:val="left" w:pos="4253"/>
        </w:tabs>
        <w:spacing w:line="520" w:lineRule="exact"/>
        <w:ind w:firstLine="640" w:firstLineChars="200"/>
        <w:jc w:val="left"/>
        <w:outlineLvl w:val="1"/>
        <w:rPr>
          <w:rFonts w:ascii="Times New Roman" w:hAnsi="Times New Roman" w:eastAsia="楷体_GB2312" w:cs="Times New Roman"/>
          <w:color w:val="000000" w:themeColor="text1"/>
          <w:sz w:val="32"/>
          <w:szCs w:val="32"/>
          <w14:textFill>
            <w14:solidFill>
              <w14:schemeClr w14:val="tx1"/>
            </w14:solidFill>
          </w14:textFill>
        </w:rPr>
        <w:pPrChange w:id="187" w:author="WPS_1486620676" w:date="2026-07-20T15:24:08Z">
          <w:pPr>
            <w:widowControl/>
            <w:tabs>
              <w:tab w:val="left" w:pos="4253"/>
            </w:tabs>
            <w:spacing w:line="520" w:lineRule="exact"/>
            <w:ind w:firstLine="640" w:firstLineChars="200"/>
            <w:outlineLvl w:val="1"/>
          </w:pPr>
        </w:pPrChange>
      </w:pPr>
      <w:bookmarkStart w:id="42" w:name="_Toc192507541"/>
      <w:bookmarkStart w:id="43" w:name="_Toc233880978"/>
      <w:bookmarkStart w:id="44" w:name="_Toc192507544"/>
      <w:r>
        <w:rPr>
          <w:rFonts w:hint="eastAsia" w:ascii="Times New Roman" w:hAnsi="Times New Roman" w:eastAsia="楷体_GB2312" w:cs="Times New Roman"/>
          <w:color w:val="000000" w:themeColor="text1"/>
          <w:sz w:val="32"/>
          <w:szCs w:val="32"/>
          <w14:textFill>
            <w14:solidFill>
              <w14:schemeClr w14:val="tx1"/>
            </w14:solidFill>
          </w14:textFill>
        </w:rPr>
        <w:t>（六）实施</w:t>
      </w:r>
      <w:bookmarkStart w:id="45" w:name="OLE_LINK12"/>
      <w:r>
        <w:rPr>
          <w:rFonts w:hint="eastAsia" w:ascii="Times New Roman" w:hAnsi="Times New Roman" w:eastAsia="楷体_GB2312" w:cs="Times New Roman"/>
          <w:color w:val="000000" w:themeColor="text1"/>
          <w:sz w:val="32"/>
          <w:szCs w:val="32"/>
          <w14:textFill>
            <w14:solidFill>
              <w14:schemeClr w14:val="tx1"/>
            </w14:solidFill>
          </w14:textFill>
        </w:rPr>
        <w:t>功能空间布局优化工程</w:t>
      </w:r>
      <w:bookmarkEnd w:id="45"/>
      <w:r>
        <w:rPr>
          <w:rFonts w:hint="eastAsia" w:ascii="Times New Roman" w:hAnsi="Times New Roman" w:eastAsia="楷体_GB2312" w:cs="Times New Roman"/>
          <w:color w:val="000000" w:themeColor="text1"/>
          <w:sz w:val="32"/>
          <w:szCs w:val="32"/>
          <w14:textFill>
            <w14:solidFill>
              <w14:schemeClr w14:val="tx1"/>
            </w14:solidFill>
          </w14:textFill>
        </w:rPr>
        <w:t>，打造</w:t>
      </w:r>
      <w:bookmarkEnd w:id="42"/>
      <w:r>
        <w:rPr>
          <w:rFonts w:hint="eastAsia" w:ascii="Times New Roman" w:hAnsi="Times New Roman" w:eastAsia="楷体_GB2312" w:cs="Times New Roman"/>
          <w:color w:val="000000" w:themeColor="text1"/>
          <w:sz w:val="32"/>
          <w:szCs w:val="32"/>
          <w14:textFill>
            <w14:solidFill>
              <w14:schemeClr w14:val="tx1"/>
            </w14:solidFill>
          </w14:textFill>
        </w:rPr>
        <w:t>特色彰显的高品质活力园区</w:t>
      </w:r>
      <w:bookmarkEnd w:id="43"/>
    </w:p>
    <w:p w14:paraId="687B18D0">
      <w:pPr>
        <w:keepNext w:val="0"/>
        <w:keepLines w:val="0"/>
        <w:widowControl/>
        <w:suppressLineNumbers w:val="0"/>
        <w:adjustRightInd w:val="0"/>
        <w:snapToGrid w:val="0"/>
        <w:spacing w:line="520" w:lineRule="exact"/>
        <w:ind w:firstLine="640" w:firstLineChars="200"/>
        <w:jc w:val="left"/>
        <w:rPr>
          <w:ins w:id="189" w:author="WPS_1486620676" w:date="2026-07-20T14:05:16Z"/>
          <w:rFonts w:hint="eastAsia" w:ascii="Times New Roman" w:hAnsi="Times New Roman" w:eastAsia="仿宋_GB2312" w:cs="Times New Roman"/>
          <w:kern w:val="0"/>
          <w:sz w:val="32"/>
          <w:szCs w:val="32"/>
          <w:lang w:val="en-US" w:eastAsia="zh-CN" w:bidi="ar"/>
        </w:rPr>
        <w:pPrChange w:id="188" w:author="WPS_1486620676" w:date="2026-07-20T15:24:08Z">
          <w:pPr>
            <w:keepNext w:val="0"/>
            <w:keepLines w:val="0"/>
            <w:widowControl/>
            <w:suppressLineNumbers w:val="0"/>
            <w:jc w:val="left"/>
          </w:pPr>
        </w:pPrChange>
      </w:pPr>
      <w:ins w:id="190" w:author="WPS_1486620676" w:date="2026-07-20T14:04:38Z">
        <w:r>
          <w:rPr>
            <w:rFonts w:hint="eastAsia" w:ascii="Times New Roman" w:hAnsi="Times New Roman" w:eastAsia="仿宋_GB2312" w:cs="Times New Roman"/>
            <w:color w:val="auto"/>
            <w:kern w:val="0"/>
            <w:sz w:val="32"/>
            <w:szCs w:val="32"/>
            <w:lang w:val="en-US" w:eastAsia="zh-CN" w:bidi="ar"/>
            <w:rPrChange w:id="191" w:author="WPS_1486620676" w:date="2026-07-20T14:04:59Z">
              <w:rPr>
                <w:rFonts w:ascii="仿宋_GB2312" w:hAnsi="宋体" w:eastAsia="仿宋_GB2312" w:cs="仿宋_GB2312"/>
                <w:color w:val="000000"/>
                <w:kern w:val="0"/>
                <w:sz w:val="31"/>
                <w:szCs w:val="31"/>
                <w:lang w:val="en-US" w:eastAsia="zh-CN" w:bidi="ar"/>
              </w:rPr>
            </w:rPrChange>
          </w:rPr>
          <w:t>以中关村新一轮空间范围调整为契机，推动国家级高新区中</w:t>
        </w:r>
      </w:ins>
      <w:ins w:id="192" w:author="WPS_1486620676" w:date="2026-07-20T14:04:38Z">
        <w:r>
          <w:rPr>
            <w:rFonts w:hint="eastAsia" w:ascii="Times New Roman" w:hAnsi="Times New Roman" w:eastAsia="仿宋_GB2312" w:cs="Times New Roman"/>
            <w:color w:val="auto"/>
            <w:kern w:val="0"/>
            <w:sz w:val="32"/>
            <w:szCs w:val="32"/>
            <w:lang w:val="en-US" w:eastAsia="zh-CN" w:bidi="ar"/>
            <w:rPrChange w:id="193" w:author="WPS_1486620676" w:date="2026-07-20T14:04:59Z">
              <w:rPr>
                <w:rFonts w:hint="eastAsia" w:ascii="仿宋_GB2312" w:hAnsi="宋体" w:eastAsia="仿宋_GB2312" w:cs="仿宋_GB2312"/>
                <w:color w:val="000000"/>
                <w:kern w:val="0"/>
                <w:sz w:val="31"/>
                <w:szCs w:val="31"/>
                <w:lang w:val="en-US" w:eastAsia="zh-CN" w:bidi="ar"/>
              </w:rPr>
            </w:rPrChange>
          </w:rPr>
          <w:t>关村石景山园和市级高新区梯次布局，并结合北京市创新服务环 布局、“三城一区”高效联动科创走廊定位、高精尖产业规划重点发展领域，强化区企协同和央地联动，构建“一核三廊六大特色园区”发展格局，不断提升产业发展空间承载力，基本建成中关村世界领先科技园区京西支点。</w:t>
        </w:r>
      </w:ins>
    </w:p>
    <w:p w14:paraId="5639DE7F">
      <w:pPr>
        <w:keepNext w:val="0"/>
        <w:keepLines w:val="0"/>
        <w:widowControl/>
        <w:suppressLineNumbers w:val="0"/>
        <w:adjustRightInd w:val="0"/>
        <w:snapToGrid w:val="0"/>
        <w:spacing w:line="520" w:lineRule="exact"/>
        <w:ind w:firstLine="643" w:firstLineChars="200"/>
        <w:jc w:val="left"/>
        <w:rPr>
          <w:ins w:id="195" w:author="WPS_1486620676" w:date="2026-07-20T14:05:39Z"/>
          <w:rFonts w:hint="eastAsia" w:ascii="Times New Roman" w:hAnsi="Times New Roman" w:eastAsia="仿宋_GB2312" w:cs="Times New Roman"/>
          <w:kern w:val="0"/>
          <w:sz w:val="32"/>
          <w:szCs w:val="32"/>
          <w:lang w:bidi="ar"/>
          <w:rPrChange w:id="196" w:author="WPS_1486620676" w:date="2026-07-20T14:05:55Z">
            <w:rPr>
              <w:ins w:id="197" w:author="WPS_1486620676" w:date="2026-07-20T14:05:39Z"/>
            </w:rPr>
          </w:rPrChange>
        </w:rPr>
        <w:pPrChange w:id="194" w:author="WPS_1486620676" w:date="2026-07-20T15:24:08Z">
          <w:pPr>
            <w:keepNext w:val="0"/>
            <w:keepLines w:val="0"/>
            <w:widowControl/>
            <w:suppressLineNumbers w:val="0"/>
            <w:jc w:val="left"/>
          </w:pPr>
        </w:pPrChange>
      </w:pPr>
      <w:ins w:id="198" w:author="WPS_1486620676" w:date="2026-07-20T14:05:20Z">
        <w:r>
          <w:rPr>
            <w:rFonts w:hint="eastAsia" w:ascii="Times New Roman" w:hAnsi="Times New Roman" w:eastAsia="仿宋_GB2312" w:cs="Times New Roman"/>
            <w:b/>
            <w:bCs/>
            <w:color w:val="auto"/>
            <w:kern w:val="0"/>
            <w:sz w:val="32"/>
            <w:szCs w:val="32"/>
            <w:lang w:val="en-US" w:eastAsia="zh-CN" w:bidi="ar"/>
            <w:rPrChange w:id="199" w:author="WPS_1486620676" w:date="2026-07-20T14:06:04Z">
              <w:rPr>
                <w:rFonts w:ascii="仿宋_GB2312" w:hAnsi="宋体" w:eastAsia="仿宋_GB2312" w:cs="仿宋_GB2312"/>
                <w:b/>
                <w:bCs/>
                <w:color w:val="000000"/>
                <w:kern w:val="0"/>
                <w:sz w:val="31"/>
                <w:szCs w:val="31"/>
                <w:lang w:val="en-US" w:eastAsia="zh-CN" w:bidi="ar"/>
              </w:rPr>
            </w:rPrChange>
          </w:rPr>
          <w:t>强化首钢园的核心引领地位。</w:t>
        </w:r>
      </w:ins>
      <w:ins w:id="200" w:author="WPS_1486620676" w:date="2026-07-20T14:05:20Z">
        <w:r>
          <w:rPr>
            <w:rFonts w:hint="eastAsia" w:ascii="Times New Roman" w:hAnsi="Times New Roman" w:eastAsia="仿宋_GB2312" w:cs="Times New Roman"/>
            <w:color w:val="auto"/>
            <w:kern w:val="0"/>
            <w:sz w:val="32"/>
            <w:szCs w:val="32"/>
            <w:lang w:val="en-US" w:eastAsia="zh-CN" w:bidi="ar"/>
            <w:rPrChange w:id="201" w:author="WPS_1486620676" w:date="2026-07-20T14:05:29Z">
              <w:rPr>
                <w:rFonts w:hint="eastAsia" w:ascii="仿宋_GB2312" w:hAnsi="宋体" w:eastAsia="仿宋_GB2312" w:cs="仿宋_GB2312"/>
                <w:color w:val="000000"/>
                <w:kern w:val="0"/>
                <w:sz w:val="31"/>
                <w:szCs w:val="31"/>
                <w:lang w:val="en-US" w:eastAsia="zh-CN" w:bidi="ar"/>
              </w:rPr>
            </w:rPrChange>
          </w:rPr>
          <w:t>以北京未来数字空间创新试验 区和北京市人工智能创新街区文化智境街区建设为抓手，带动京</w:t>
        </w:r>
      </w:ins>
      <w:ins w:id="202" w:author="WPS_1486620676" w:date="2026-07-20T14:05:39Z">
        <w:r>
          <w:rPr>
            <w:rFonts w:hint="eastAsia" w:ascii="Times New Roman" w:hAnsi="Times New Roman" w:eastAsia="仿宋_GB2312" w:cs="Times New Roman"/>
            <w:color w:val="auto"/>
            <w:kern w:val="0"/>
            <w:sz w:val="32"/>
            <w:szCs w:val="32"/>
            <w:lang w:val="en-US" w:eastAsia="zh-CN" w:bidi="ar"/>
            <w:rPrChange w:id="203" w:author="WPS_1486620676" w:date="2026-07-20T14:05:55Z">
              <w:rPr>
                <w:rFonts w:ascii="仿宋_GB2312" w:hAnsi="宋体" w:eastAsia="仿宋_GB2312" w:cs="仿宋_GB2312"/>
                <w:color w:val="000000"/>
                <w:kern w:val="0"/>
                <w:sz w:val="31"/>
                <w:szCs w:val="31"/>
                <w:lang w:val="en-US" w:eastAsia="zh-CN" w:bidi="ar"/>
              </w:rPr>
            </w:rPrChange>
          </w:rPr>
          <w:t>西地区发展动能和区域活力整体提升。以服贸会“一会一址”落</w:t>
        </w:r>
      </w:ins>
      <w:ins w:id="204" w:author="WPS_1486620676" w:date="2026-07-20T14:05:39Z">
        <w:r>
          <w:rPr>
            <w:rFonts w:hint="eastAsia" w:ascii="Times New Roman" w:hAnsi="Times New Roman" w:eastAsia="仿宋_GB2312" w:cs="Times New Roman"/>
            <w:color w:val="auto"/>
            <w:kern w:val="0"/>
            <w:sz w:val="32"/>
            <w:szCs w:val="32"/>
            <w:lang w:val="en-US" w:eastAsia="zh-CN" w:bidi="ar"/>
            <w:rPrChange w:id="205" w:author="WPS_1486620676" w:date="2026-07-20T14:05:55Z">
              <w:rPr>
                <w:rFonts w:hint="eastAsia" w:ascii="仿宋_GB2312" w:hAnsi="宋体" w:eastAsia="仿宋_GB2312" w:cs="仿宋_GB2312"/>
                <w:color w:val="000000"/>
                <w:kern w:val="0"/>
                <w:sz w:val="31"/>
                <w:szCs w:val="31"/>
                <w:lang w:val="en-US" w:eastAsia="zh-CN" w:bidi="ar"/>
              </w:rPr>
            </w:rPrChange>
          </w:rPr>
          <w:t>户举办为契机，打造时尚炫酷的国际化会展小镇，形成京西会展新优势。扩展科幻游戏产业集聚区空间，纳入六工汇、首钢园南区等毗邻区域，打造成果转化加速器、人才集聚强磁场和开放合作会客厅。</w:t>
        </w:r>
      </w:ins>
    </w:p>
    <w:p w14:paraId="2938A84C">
      <w:pPr>
        <w:keepNext w:val="0"/>
        <w:keepLines w:val="0"/>
        <w:widowControl/>
        <w:suppressLineNumbers w:val="0"/>
        <w:adjustRightInd w:val="0"/>
        <w:snapToGrid w:val="0"/>
        <w:spacing w:line="520" w:lineRule="exact"/>
        <w:ind w:firstLine="643" w:firstLineChars="200"/>
        <w:jc w:val="left"/>
        <w:rPr>
          <w:ins w:id="207" w:author="WPS_1486620676" w:date="2026-07-20T14:06:16Z"/>
          <w:rFonts w:hint="eastAsia" w:ascii="Times New Roman" w:hAnsi="Times New Roman" w:eastAsia="仿宋_GB2312" w:cs="Times New Roman"/>
          <w:b/>
          <w:bCs/>
          <w:kern w:val="0"/>
          <w:sz w:val="32"/>
          <w:szCs w:val="32"/>
          <w:lang w:bidi="ar"/>
          <w:rPrChange w:id="208" w:author="WPS_1486620676" w:date="2026-07-20T14:06:28Z">
            <w:rPr>
              <w:ins w:id="209" w:author="WPS_1486620676" w:date="2026-07-20T14:06:16Z"/>
            </w:rPr>
          </w:rPrChange>
        </w:rPr>
        <w:pPrChange w:id="206" w:author="WPS_1486620676" w:date="2026-07-20T15:24:08Z">
          <w:pPr>
            <w:keepNext w:val="0"/>
            <w:keepLines w:val="0"/>
            <w:widowControl/>
            <w:suppressLineNumbers w:val="0"/>
            <w:jc w:val="left"/>
          </w:pPr>
        </w:pPrChange>
      </w:pPr>
      <w:ins w:id="210" w:author="WPS_1486620676" w:date="2026-07-20T14:06:16Z">
        <w:r>
          <w:rPr>
            <w:rFonts w:hint="eastAsia" w:ascii="Times New Roman" w:hAnsi="Times New Roman" w:eastAsia="仿宋_GB2312" w:cs="Times New Roman"/>
            <w:b/>
            <w:bCs/>
            <w:color w:val="auto"/>
            <w:kern w:val="0"/>
            <w:sz w:val="32"/>
            <w:szCs w:val="32"/>
            <w:lang w:val="en-US" w:eastAsia="zh-CN" w:bidi="ar"/>
            <w:rPrChange w:id="211" w:author="WPS_1486620676" w:date="2026-07-20T14:06:28Z">
              <w:rPr>
                <w:rFonts w:ascii="仿宋_GB2312" w:hAnsi="宋体" w:eastAsia="仿宋_GB2312" w:cs="仿宋_GB2312"/>
                <w:b/>
                <w:bCs/>
                <w:color w:val="000000"/>
                <w:kern w:val="0"/>
                <w:sz w:val="31"/>
                <w:szCs w:val="31"/>
                <w:lang w:val="en-US" w:eastAsia="zh-CN" w:bidi="ar"/>
              </w:rPr>
            </w:rPrChange>
          </w:rPr>
          <w:t>以首钢园为核心向外拓展，打造承接产业外溢、形成辐射示</w:t>
        </w:r>
      </w:ins>
      <w:ins w:id="212" w:author="WPS_1486620676" w:date="2026-07-20T14:06:16Z">
        <w:r>
          <w:rPr>
            <w:rFonts w:hint="eastAsia" w:ascii="Times New Roman" w:hAnsi="Times New Roman" w:eastAsia="仿宋_GB2312" w:cs="Times New Roman"/>
            <w:b/>
            <w:bCs/>
            <w:color w:val="auto"/>
            <w:kern w:val="0"/>
            <w:sz w:val="32"/>
            <w:szCs w:val="32"/>
            <w:lang w:val="en-US" w:eastAsia="zh-CN" w:bidi="ar"/>
            <w:rPrChange w:id="213" w:author="WPS_1486620676" w:date="2026-07-20T14:06:28Z">
              <w:rPr>
                <w:rFonts w:hint="eastAsia" w:ascii="仿宋_GB2312" w:hAnsi="宋体" w:eastAsia="仿宋_GB2312" w:cs="仿宋_GB2312"/>
                <w:b/>
                <w:bCs/>
                <w:color w:val="000000"/>
                <w:kern w:val="0"/>
                <w:sz w:val="31"/>
                <w:szCs w:val="31"/>
                <w:lang w:val="en-US" w:eastAsia="zh-CN" w:bidi="ar"/>
              </w:rPr>
            </w:rPrChange>
          </w:rPr>
          <w:t>范、促进区域协同的三大示范廊道。</w:t>
        </w:r>
      </w:ins>
    </w:p>
    <w:p w14:paraId="0034FDF2">
      <w:pPr>
        <w:keepNext w:val="0"/>
        <w:keepLines w:val="0"/>
        <w:widowControl/>
        <w:suppressLineNumbers w:val="0"/>
        <w:adjustRightInd w:val="0"/>
        <w:snapToGrid w:val="0"/>
        <w:spacing w:line="520" w:lineRule="exact"/>
        <w:ind w:firstLine="643" w:firstLineChars="200"/>
        <w:jc w:val="left"/>
        <w:rPr>
          <w:ins w:id="215" w:author="WPS_1486620676" w:date="2026-07-20T14:06:59Z"/>
          <w:rFonts w:hint="eastAsia" w:ascii="Times New Roman" w:hAnsi="Times New Roman" w:eastAsia="仿宋_GB2312" w:cs="Times New Roman"/>
          <w:kern w:val="0"/>
          <w:sz w:val="32"/>
          <w:szCs w:val="32"/>
          <w:lang w:bidi="ar"/>
          <w:rPrChange w:id="216" w:author="WPS_1486620676" w:date="2026-07-20T14:07:11Z">
            <w:rPr>
              <w:ins w:id="217" w:author="WPS_1486620676" w:date="2026-07-20T14:06:59Z"/>
            </w:rPr>
          </w:rPrChange>
        </w:rPr>
        <w:pPrChange w:id="214" w:author="WPS_1486620676" w:date="2026-07-20T15:24:08Z">
          <w:pPr>
            <w:keepNext w:val="0"/>
            <w:keepLines w:val="0"/>
            <w:widowControl/>
            <w:suppressLineNumbers w:val="0"/>
            <w:jc w:val="left"/>
          </w:pPr>
        </w:pPrChange>
      </w:pPr>
      <w:ins w:id="218" w:author="WPS_1486620676" w:date="2026-07-20T14:06:59Z">
        <w:r>
          <w:rPr>
            <w:rFonts w:hint="eastAsia" w:ascii="Times New Roman" w:hAnsi="Times New Roman" w:eastAsia="仿宋_GB2312" w:cs="Times New Roman"/>
            <w:b/>
            <w:bCs/>
            <w:color w:val="auto"/>
            <w:kern w:val="0"/>
            <w:sz w:val="32"/>
            <w:szCs w:val="32"/>
            <w:lang w:val="en-US" w:eastAsia="zh-CN" w:bidi="ar"/>
            <w:rPrChange w:id="219" w:author="WPS_1486620676" w:date="2026-07-20T14:07:25Z">
              <w:rPr>
                <w:rFonts w:hint="default" w:ascii="Times New Roman" w:hAnsi="Times New Roman" w:eastAsia="宋体" w:cs="Times New Roman"/>
                <w:b/>
                <w:bCs/>
                <w:color w:val="000000"/>
                <w:kern w:val="0"/>
                <w:sz w:val="31"/>
                <w:szCs w:val="31"/>
                <w:lang w:val="en-US" w:eastAsia="zh-CN" w:bidi="ar"/>
              </w:rPr>
            </w:rPrChange>
          </w:rPr>
          <w:t>——</w:t>
        </w:r>
      </w:ins>
      <w:ins w:id="220" w:author="WPS_1486620676" w:date="2026-07-20T14:06:59Z">
        <w:r>
          <w:rPr>
            <w:rFonts w:hint="eastAsia" w:ascii="Times New Roman" w:hAnsi="Times New Roman" w:eastAsia="仿宋_GB2312" w:cs="Times New Roman"/>
            <w:b/>
            <w:bCs/>
            <w:color w:val="auto"/>
            <w:kern w:val="0"/>
            <w:sz w:val="32"/>
            <w:szCs w:val="32"/>
            <w:lang w:val="en-US" w:eastAsia="zh-CN" w:bidi="ar"/>
            <w:rPrChange w:id="221" w:author="WPS_1486620676" w:date="2026-07-20T14:07:25Z">
              <w:rPr>
                <w:rFonts w:ascii="仿宋_GB2312" w:hAnsi="宋体" w:eastAsia="仿宋_GB2312" w:cs="仿宋_GB2312"/>
                <w:b/>
                <w:bCs/>
                <w:color w:val="000000"/>
                <w:kern w:val="0"/>
                <w:sz w:val="31"/>
                <w:szCs w:val="31"/>
                <w:lang w:val="en-US" w:eastAsia="zh-CN" w:bidi="ar"/>
              </w:rPr>
            </w:rPrChange>
          </w:rPr>
          <w:t>文化科技示范廊道：</w:t>
        </w:r>
      </w:ins>
      <w:ins w:id="222" w:author="WPS_1486620676" w:date="2026-07-20T14:06:59Z">
        <w:r>
          <w:rPr>
            <w:rFonts w:hint="eastAsia" w:ascii="Times New Roman" w:hAnsi="Times New Roman" w:eastAsia="仿宋_GB2312" w:cs="Times New Roman"/>
            <w:color w:val="auto"/>
            <w:kern w:val="0"/>
            <w:sz w:val="32"/>
            <w:szCs w:val="32"/>
            <w:lang w:val="en-US" w:eastAsia="zh-CN" w:bidi="ar"/>
            <w:rPrChange w:id="223" w:author="WPS_1486620676" w:date="2026-07-20T14:07:11Z">
              <w:rPr>
                <w:rFonts w:hint="eastAsia" w:ascii="仿宋_GB2312" w:hAnsi="宋体" w:eastAsia="仿宋_GB2312" w:cs="仿宋_GB2312"/>
                <w:color w:val="000000"/>
                <w:kern w:val="0"/>
                <w:sz w:val="31"/>
                <w:szCs w:val="31"/>
                <w:lang w:val="en-US" w:eastAsia="zh-CN" w:bidi="ar"/>
              </w:rPr>
            </w:rPrChange>
          </w:rPr>
          <w:t>串联市级高新区、西部拓展区、北</w:t>
        </w:r>
      </w:ins>
      <w:ins w:id="224" w:author="WPS_1486620676" w:date="2026-07-20T14:06:59Z">
        <w:r>
          <w:rPr>
            <w:rFonts w:hint="eastAsia" w:ascii="Times New Roman" w:hAnsi="Times New Roman" w:eastAsia="仿宋_GB2312" w:cs="Times New Roman"/>
            <w:color w:val="auto"/>
            <w:kern w:val="0"/>
            <w:sz w:val="32"/>
            <w:szCs w:val="32"/>
            <w:lang w:val="en-US" w:eastAsia="zh-CN" w:bidi="ar"/>
            <w:rPrChange w:id="225" w:author="WPS_1486620676" w:date="2026-07-20T14:07:11Z">
              <w:rPr>
                <w:rFonts w:hint="eastAsia" w:ascii="仿宋_GB2312" w:hAnsi="宋体" w:eastAsia="仿宋_GB2312" w:cs="仿宋_GB2312"/>
                <w:color w:val="000000"/>
                <w:kern w:val="0"/>
                <w:sz w:val="31"/>
                <w:szCs w:val="31"/>
                <w:lang w:val="en-US" w:eastAsia="zh-CN" w:bidi="ar"/>
              </w:rPr>
            </w:rPrChange>
          </w:rPr>
          <w:t>重东厂等永定河沿线区域。突出体现工业文化和科技创新特色</w:t>
        </w:r>
      </w:ins>
      <w:ins w:id="226" w:author="WPS_1486620676" w:date="2026-07-20T14:07:20Z">
        <w:r>
          <w:rPr>
            <w:rFonts w:hint="eastAsia" w:ascii="Times New Roman" w:hAnsi="Times New Roman" w:eastAsia="仿宋_GB2312" w:cs="Times New Roman"/>
            <w:kern w:val="0"/>
            <w:sz w:val="32"/>
            <w:szCs w:val="32"/>
            <w:lang w:val="en-US" w:eastAsia="zh-CN" w:bidi="ar"/>
          </w:rPr>
          <w:t>，</w:t>
        </w:r>
      </w:ins>
      <w:ins w:id="227" w:author="WPS_1486620676" w:date="2026-07-20T14:06:59Z">
        <w:r>
          <w:rPr>
            <w:rFonts w:hint="eastAsia" w:ascii="Times New Roman" w:hAnsi="Times New Roman" w:eastAsia="仿宋_GB2312" w:cs="Times New Roman"/>
            <w:color w:val="auto"/>
            <w:kern w:val="0"/>
            <w:sz w:val="32"/>
            <w:szCs w:val="32"/>
            <w:lang w:val="en-US" w:eastAsia="zh-CN" w:bidi="ar"/>
            <w:rPrChange w:id="228" w:author="WPS_1486620676" w:date="2026-07-20T14:07:11Z">
              <w:rPr>
                <w:rFonts w:hint="eastAsia" w:ascii="仿宋_GB2312" w:hAnsi="宋体" w:eastAsia="仿宋_GB2312" w:cs="仿宋_GB2312"/>
                <w:color w:val="000000"/>
                <w:kern w:val="0"/>
                <w:sz w:val="31"/>
                <w:szCs w:val="31"/>
                <w:lang w:val="en-US" w:eastAsia="zh-CN" w:bidi="ar"/>
              </w:rPr>
            </w:rPrChange>
          </w:rPr>
          <w:t>以“京西八大厂”等特色空间载体为依托，联动永定河沿岸文化节点，打造集技术研发、工程验证示范到产业应用、高端人才培养的完整生态。强化西南片区与丰台河西地区互联共进，以沿河靓化、水岸经济、特色旅游、人文互动等实现文商旅体科融合发展，不断推进“两园一河”区域产业协同联动发展。</w:t>
        </w:r>
      </w:ins>
    </w:p>
    <w:p w14:paraId="752A9316">
      <w:pPr>
        <w:keepNext w:val="0"/>
        <w:keepLines w:val="0"/>
        <w:widowControl/>
        <w:suppressLineNumbers w:val="0"/>
        <w:adjustRightInd w:val="0"/>
        <w:snapToGrid w:val="0"/>
        <w:spacing w:line="520" w:lineRule="exact"/>
        <w:ind w:firstLine="643" w:firstLineChars="200"/>
        <w:jc w:val="left"/>
        <w:rPr>
          <w:ins w:id="230" w:author="WPS_1486620676" w:date="2026-07-20T14:07:36Z"/>
          <w:rFonts w:hint="eastAsia" w:ascii="Times New Roman" w:hAnsi="Times New Roman" w:eastAsia="仿宋_GB2312" w:cs="Times New Roman"/>
          <w:kern w:val="0"/>
          <w:sz w:val="32"/>
          <w:szCs w:val="32"/>
          <w:lang w:bidi="ar"/>
          <w:rPrChange w:id="231" w:author="WPS_1486620676" w:date="2026-07-20T14:07:55Z">
            <w:rPr>
              <w:ins w:id="232" w:author="WPS_1486620676" w:date="2026-07-20T14:07:36Z"/>
            </w:rPr>
          </w:rPrChange>
        </w:rPr>
        <w:pPrChange w:id="229" w:author="WPS_1486620676" w:date="2026-07-20T15:24:08Z">
          <w:pPr>
            <w:keepNext w:val="0"/>
            <w:keepLines w:val="0"/>
            <w:widowControl/>
            <w:suppressLineNumbers w:val="0"/>
            <w:jc w:val="left"/>
          </w:pPr>
        </w:pPrChange>
      </w:pPr>
      <w:ins w:id="233" w:author="WPS_1486620676" w:date="2026-07-20T14:07:36Z">
        <w:r>
          <w:rPr>
            <w:rFonts w:hint="eastAsia" w:ascii="Times New Roman" w:hAnsi="Times New Roman" w:eastAsia="仿宋_GB2312" w:cs="Times New Roman"/>
            <w:b/>
            <w:bCs/>
            <w:color w:val="auto"/>
            <w:kern w:val="0"/>
            <w:sz w:val="32"/>
            <w:szCs w:val="32"/>
            <w:lang w:val="en-US" w:eastAsia="zh-CN" w:bidi="ar"/>
            <w:rPrChange w:id="234" w:author="WPS_1486620676" w:date="2026-07-20T14:08:00Z">
              <w:rPr>
                <w:rFonts w:hint="default" w:ascii="Times New Roman" w:hAnsi="Times New Roman" w:eastAsia="宋体" w:cs="Times New Roman"/>
                <w:b/>
                <w:bCs/>
                <w:color w:val="000000"/>
                <w:kern w:val="0"/>
                <w:sz w:val="31"/>
                <w:szCs w:val="31"/>
                <w:lang w:val="en-US" w:eastAsia="zh-CN" w:bidi="ar"/>
              </w:rPr>
            </w:rPrChange>
          </w:rPr>
          <w:t>——</w:t>
        </w:r>
      </w:ins>
      <w:ins w:id="235" w:author="WPS_1486620676" w:date="2026-07-20T14:07:36Z">
        <w:r>
          <w:rPr>
            <w:rFonts w:hint="eastAsia" w:ascii="Times New Roman" w:hAnsi="Times New Roman" w:eastAsia="仿宋_GB2312" w:cs="Times New Roman"/>
            <w:b/>
            <w:bCs/>
            <w:color w:val="auto"/>
            <w:kern w:val="0"/>
            <w:sz w:val="32"/>
            <w:szCs w:val="32"/>
            <w:lang w:val="en-US" w:eastAsia="zh-CN" w:bidi="ar"/>
            <w:rPrChange w:id="236" w:author="WPS_1486620676" w:date="2026-07-20T14:08:00Z">
              <w:rPr>
                <w:rFonts w:ascii="仿宋_GB2312" w:hAnsi="宋体" w:eastAsia="仿宋_GB2312" w:cs="仿宋_GB2312"/>
                <w:b/>
                <w:bCs/>
                <w:color w:val="000000"/>
                <w:kern w:val="0"/>
                <w:sz w:val="31"/>
                <w:szCs w:val="31"/>
                <w:lang w:val="en-US" w:eastAsia="zh-CN" w:bidi="ar"/>
              </w:rPr>
            </w:rPrChange>
          </w:rPr>
          <w:t>智能应用示范廊道：</w:t>
        </w:r>
      </w:ins>
      <w:ins w:id="237" w:author="WPS_1486620676" w:date="2026-07-20T14:07:36Z">
        <w:r>
          <w:rPr>
            <w:rFonts w:hint="eastAsia" w:ascii="Times New Roman" w:hAnsi="Times New Roman" w:eastAsia="仿宋_GB2312" w:cs="Times New Roman"/>
            <w:color w:val="auto"/>
            <w:kern w:val="0"/>
            <w:sz w:val="32"/>
            <w:szCs w:val="32"/>
            <w:lang w:val="en-US" w:eastAsia="zh-CN" w:bidi="ar"/>
            <w:rPrChange w:id="238" w:author="WPS_1486620676" w:date="2026-07-20T14:07:55Z">
              <w:rPr>
                <w:rFonts w:hint="eastAsia" w:ascii="仿宋_GB2312" w:hAnsi="宋体" w:eastAsia="仿宋_GB2312" w:cs="仿宋_GB2312"/>
                <w:color w:val="000000"/>
                <w:kern w:val="0"/>
                <w:sz w:val="31"/>
                <w:szCs w:val="31"/>
                <w:lang w:val="en-US" w:eastAsia="zh-CN" w:bidi="ar"/>
              </w:rPr>
            </w:rPrChange>
          </w:rPr>
          <w:t>沿人工智能产业集聚区、北京国际雕塑公园等方向拓展，辐射长安街西延线。重点推动人工智能产业集聚区与北方工业大学等毗邻区域连片发展，联动中央广播电视总台人工智能大楼、高能所、衙门口等产业用地，以人形机器人数据训练中心等重大项目为带动，加快推进人工智能技术研究及应用示范；加强与门头沟区在人工智能等领域互动合作。重点推进长安街沿线金融服务导入与生产性服务业落地。</w:t>
        </w:r>
      </w:ins>
    </w:p>
    <w:p w14:paraId="3B2B5777">
      <w:pPr>
        <w:keepNext w:val="0"/>
        <w:keepLines w:val="0"/>
        <w:widowControl/>
        <w:suppressLineNumbers w:val="0"/>
        <w:adjustRightInd w:val="0"/>
        <w:snapToGrid w:val="0"/>
        <w:spacing w:line="520" w:lineRule="exact"/>
        <w:ind w:firstLine="643" w:firstLineChars="200"/>
        <w:jc w:val="left"/>
        <w:rPr>
          <w:ins w:id="240" w:author="WPS_1486620676" w:date="2026-07-20T14:10:56Z"/>
          <w:rFonts w:hint="eastAsia" w:ascii="Times New Roman" w:hAnsi="Times New Roman" w:eastAsia="仿宋_GB2312" w:cs="Times New Roman"/>
          <w:kern w:val="0"/>
          <w:sz w:val="32"/>
          <w:szCs w:val="32"/>
          <w:lang w:bidi="ar"/>
          <w:rPrChange w:id="241" w:author="WPS_1486620676" w:date="2026-07-20T14:12:59Z">
            <w:rPr>
              <w:ins w:id="242" w:author="WPS_1486620676" w:date="2026-07-20T14:10:56Z"/>
            </w:rPr>
          </w:rPrChange>
        </w:rPr>
        <w:pPrChange w:id="239" w:author="WPS_1486620676" w:date="2026-07-20T15:24:08Z">
          <w:pPr>
            <w:keepNext w:val="0"/>
            <w:keepLines w:val="0"/>
            <w:widowControl/>
            <w:suppressLineNumbers w:val="0"/>
            <w:jc w:val="left"/>
          </w:pPr>
        </w:pPrChange>
      </w:pPr>
      <w:ins w:id="243" w:author="WPS_1486620676" w:date="2026-07-20T14:08:08Z">
        <w:r>
          <w:rPr>
            <w:rFonts w:hint="eastAsia" w:ascii="Times New Roman" w:hAnsi="Times New Roman" w:eastAsia="仿宋_GB2312" w:cs="Times New Roman"/>
            <w:b/>
            <w:bCs/>
            <w:color w:val="auto"/>
            <w:kern w:val="0"/>
            <w:sz w:val="32"/>
            <w:szCs w:val="32"/>
            <w:lang w:val="en-US" w:eastAsia="zh-CN" w:bidi="ar"/>
            <w:rPrChange w:id="244" w:author="WPS_1486620676" w:date="2026-07-20T14:13:03Z">
              <w:rPr>
                <w:rFonts w:hint="default" w:ascii="Times New Roman" w:hAnsi="Times New Roman" w:eastAsia="宋体" w:cs="Times New Roman"/>
                <w:b/>
                <w:bCs/>
                <w:color w:val="000000"/>
                <w:kern w:val="0"/>
                <w:sz w:val="31"/>
                <w:szCs w:val="31"/>
                <w:lang w:val="en-US" w:eastAsia="zh-CN" w:bidi="ar"/>
              </w:rPr>
            </w:rPrChange>
          </w:rPr>
          <w:t>——</w:t>
        </w:r>
      </w:ins>
      <w:ins w:id="245" w:author="WPS_1486620676" w:date="2026-07-20T14:08:08Z">
        <w:r>
          <w:rPr>
            <w:rFonts w:hint="eastAsia" w:ascii="Times New Roman" w:hAnsi="Times New Roman" w:eastAsia="仿宋_GB2312" w:cs="Times New Roman"/>
            <w:b/>
            <w:bCs/>
            <w:color w:val="auto"/>
            <w:kern w:val="0"/>
            <w:sz w:val="32"/>
            <w:szCs w:val="32"/>
            <w:lang w:val="en-US" w:eastAsia="zh-CN" w:bidi="ar"/>
            <w:rPrChange w:id="246" w:author="WPS_1486620676" w:date="2026-07-20T14:13:03Z">
              <w:rPr>
                <w:rFonts w:ascii="仿宋_GB2312" w:hAnsi="宋体" w:eastAsia="仿宋_GB2312" w:cs="仿宋_GB2312"/>
                <w:b/>
                <w:bCs/>
                <w:color w:val="000000"/>
                <w:kern w:val="0"/>
                <w:sz w:val="31"/>
                <w:szCs w:val="31"/>
                <w:lang w:val="en-US" w:eastAsia="zh-CN" w:bidi="ar"/>
              </w:rPr>
            </w:rPrChange>
          </w:rPr>
          <w:t>科创服务示范廊道：</w:t>
        </w:r>
      </w:ins>
      <w:ins w:id="247" w:author="WPS_1486620676" w:date="2026-07-20T14:08:08Z">
        <w:r>
          <w:rPr>
            <w:rFonts w:hint="eastAsia" w:ascii="Times New Roman" w:hAnsi="Times New Roman" w:eastAsia="仿宋_GB2312" w:cs="Times New Roman"/>
            <w:color w:val="auto"/>
            <w:kern w:val="0"/>
            <w:sz w:val="32"/>
            <w:szCs w:val="32"/>
            <w:lang w:val="en-US" w:eastAsia="zh-CN" w:bidi="ar"/>
            <w:rPrChange w:id="248" w:author="WPS_1486620676" w:date="2026-07-20T14:12:59Z">
              <w:rPr>
                <w:rFonts w:hint="eastAsia" w:ascii="仿宋_GB2312" w:hAnsi="宋体" w:eastAsia="仿宋_GB2312" w:cs="仿宋_GB2312"/>
                <w:color w:val="000000"/>
                <w:kern w:val="0"/>
                <w:sz w:val="31"/>
                <w:szCs w:val="31"/>
                <w:lang w:val="en-US" w:eastAsia="zh-CN" w:bidi="ar"/>
              </w:rPr>
            </w:rPrChange>
          </w:rPr>
          <w:t>沿金安桥、苹果园综合交通枢纽，</w:t>
        </w:r>
      </w:ins>
      <w:ins w:id="249" w:author="WPS_1486620676" w:date="2026-07-20T14:10:56Z">
        <w:r>
          <w:rPr>
            <w:rFonts w:hint="eastAsia" w:ascii="Times New Roman" w:hAnsi="Times New Roman" w:eastAsia="仿宋_GB2312" w:cs="Times New Roman"/>
            <w:color w:val="auto"/>
            <w:kern w:val="0"/>
            <w:sz w:val="32"/>
            <w:szCs w:val="32"/>
            <w:lang w:val="en-US" w:eastAsia="zh-CN" w:bidi="ar"/>
            <w:rPrChange w:id="250" w:author="WPS_1486620676" w:date="2026-07-20T14:12:59Z">
              <w:rPr>
                <w:rFonts w:ascii="仿宋_GB2312" w:hAnsi="宋体" w:eastAsia="仿宋_GB2312" w:cs="仿宋_GB2312"/>
                <w:color w:val="000000"/>
                <w:kern w:val="0"/>
                <w:sz w:val="31"/>
                <w:szCs w:val="31"/>
                <w:lang w:val="en-US" w:eastAsia="zh-CN" w:bidi="ar"/>
              </w:rPr>
            </w:rPrChange>
          </w:rPr>
          <w:t>向中关村工业互联网产业园、北京银行保险产业园方向拓展。加</w:t>
        </w:r>
      </w:ins>
      <w:ins w:id="251" w:author="WPS_1486620676" w:date="2026-07-20T14:10:56Z">
        <w:r>
          <w:rPr>
            <w:rFonts w:hint="eastAsia" w:ascii="Times New Roman" w:hAnsi="Times New Roman" w:eastAsia="仿宋_GB2312" w:cs="Times New Roman"/>
            <w:color w:val="auto"/>
            <w:kern w:val="0"/>
            <w:sz w:val="32"/>
            <w:szCs w:val="32"/>
            <w:lang w:val="en-US" w:eastAsia="zh-CN" w:bidi="ar"/>
            <w:rPrChange w:id="252" w:author="WPS_1486620676" w:date="2026-07-20T14:12:59Z">
              <w:rPr>
                <w:rFonts w:hint="eastAsia" w:ascii="仿宋_GB2312" w:hAnsi="宋体" w:eastAsia="仿宋_GB2312" w:cs="仿宋_GB2312"/>
                <w:color w:val="000000"/>
                <w:kern w:val="0"/>
                <w:sz w:val="31"/>
                <w:szCs w:val="31"/>
                <w:lang w:val="en-US" w:eastAsia="zh-CN" w:bidi="ar"/>
              </w:rPr>
            </w:rPrChange>
          </w:rPr>
          <w:t>快超智算人工智能创新示范园、青年人才创新创业基地与中国电科（北京）智能科技园、中关村工业互联网产业园联动发展，加快集聚科技创新和产业创新融合服务资源，推动央国企、重点高校科研院所成果落地转化示范。发挥苹果园综合交通枢纽节点效应，完善商业服务、住宿餐饮、交通出行等服务。发挥紧邻海淀四季青、巨山片区优势，加强与“三城一区”对接合作，完善创新创业、投资孵化、产教融合、场景应用、赛会招引等服务，积极承接海淀科创功能辐射和创新成果转化外溢，做强科技成果转化、高新技术培育等核心功能，带动京西地区产业能级整体跃升。</w:t>
        </w:r>
      </w:ins>
    </w:p>
    <w:p w14:paraId="20D036DB">
      <w:pPr>
        <w:keepNext w:val="0"/>
        <w:keepLines w:val="0"/>
        <w:widowControl/>
        <w:suppressLineNumbers w:val="0"/>
        <w:adjustRightInd w:val="0"/>
        <w:snapToGrid w:val="0"/>
        <w:spacing w:line="520" w:lineRule="exact"/>
        <w:ind w:firstLine="643" w:firstLineChars="200"/>
        <w:jc w:val="left"/>
        <w:rPr>
          <w:ins w:id="254" w:author="WPS_1486620676" w:date="2026-07-20T14:17:57Z"/>
          <w:rFonts w:hint="eastAsia" w:ascii="Times New Roman" w:hAnsi="Times New Roman" w:eastAsia="仿宋_GB2312" w:cs="Times New Roman"/>
          <w:b/>
          <w:bCs/>
          <w:kern w:val="0"/>
          <w:sz w:val="32"/>
          <w:szCs w:val="32"/>
          <w:lang w:bidi="ar"/>
          <w:rPrChange w:id="255" w:author="WPS_1486620676" w:date="2026-07-20T14:20:54Z">
            <w:rPr>
              <w:ins w:id="256" w:author="WPS_1486620676" w:date="2026-07-20T14:17:57Z"/>
            </w:rPr>
          </w:rPrChange>
        </w:rPr>
        <w:pPrChange w:id="253" w:author="WPS_1486620676" w:date="2026-07-20T15:24:08Z">
          <w:pPr>
            <w:keepNext w:val="0"/>
            <w:keepLines w:val="0"/>
            <w:widowControl/>
            <w:suppressLineNumbers w:val="0"/>
            <w:jc w:val="left"/>
          </w:pPr>
        </w:pPrChange>
      </w:pPr>
      <w:ins w:id="257" w:author="WPS_1486620676" w:date="2026-07-20T14:17:57Z">
        <w:r>
          <w:rPr>
            <w:rFonts w:hint="eastAsia" w:ascii="Times New Roman" w:hAnsi="Times New Roman" w:eastAsia="仿宋_GB2312" w:cs="Times New Roman"/>
            <w:b/>
            <w:bCs/>
            <w:color w:val="auto"/>
            <w:kern w:val="0"/>
            <w:sz w:val="32"/>
            <w:szCs w:val="32"/>
            <w:lang w:val="en-US" w:eastAsia="zh-CN" w:bidi="ar"/>
            <w:rPrChange w:id="258" w:author="WPS_1486620676" w:date="2026-07-20T14:20:54Z">
              <w:rPr>
                <w:rFonts w:ascii="仿宋_GB2312" w:hAnsi="宋体" w:eastAsia="仿宋_GB2312" w:cs="仿宋_GB2312"/>
                <w:b/>
                <w:bCs/>
                <w:color w:val="000000"/>
                <w:kern w:val="0"/>
                <w:sz w:val="31"/>
                <w:szCs w:val="31"/>
                <w:lang w:val="en-US" w:eastAsia="zh-CN" w:bidi="ar"/>
              </w:rPr>
            </w:rPrChange>
          </w:rPr>
          <w:t xml:space="preserve">提升人工智能产业集聚区、科幻游戏产业集聚区、中关村虚 </w:t>
        </w:r>
      </w:ins>
      <w:ins w:id="259" w:author="WPS_1486620676" w:date="2026-07-20T14:17:57Z">
        <w:r>
          <w:rPr>
            <w:rFonts w:hint="eastAsia" w:ascii="Times New Roman" w:hAnsi="Times New Roman" w:eastAsia="仿宋_GB2312" w:cs="Times New Roman"/>
            <w:b/>
            <w:bCs/>
            <w:color w:val="auto"/>
            <w:kern w:val="0"/>
            <w:sz w:val="32"/>
            <w:szCs w:val="32"/>
            <w:lang w:val="en-US" w:eastAsia="zh-CN" w:bidi="ar"/>
            <w:rPrChange w:id="260" w:author="WPS_1486620676" w:date="2026-07-20T14:20:54Z">
              <w:rPr>
                <w:rFonts w:hint="eastAsia" w:ascii="仿宋_GB2312" w:hAnsi="宋体" w:eastAsia="仿宋_GB2312" w:cs="仿宋_GB2312"/>
                <w:b/>
                <w:bCs/>
                <w:color w:val="000000"/>
                <w:kern w:val="0"/>
                <w:sz w:val="31"/>
                <w:szCs w:val="31"/>
                <w:lang w:val="en-US" w:eastAsia="zh-CN" w:bidi="ar"/>
              </w:rPr>
            </w:rPrChange>
          </w:rPr>
          <w:t xml:space="preserve">拟现实产业园、中关村工业互联网产业园、北京银行保险产业园、 </w:t>
        </w:r>
      </w:ins>
      <w:ins w:id="261" w:author="WPS_1486620676" w:date="2026-07-20T14:17:57Z">
        <w:r>
          <w:rPr>
            <w:rFonts w:hint="eastAsia" w:ascii="Times New Roman" w:hAnsi="Times New Roman" w:eastAsia="仿宋_GB2312" w:cs="Times New Roman"/>
            <w:b/>
            <w:bCs/>
            <w:color w:val="auto"/>
            <w:kern w:val="0"/>
            <w:sz w:val="32"/>
            <w:szCs w:val="32"/>
            <w:lang w:val="en-US" w:eastAsia="zh-CN" w:bidi="ar"/>
            <w:rPrChange w:id="262" w:author="WPS_1486620676" w:date="2026-07-20T14:20:54Z">
              <w:rPr>
                <w:rFonts w:hint="eastAsia" w:ascii="仿宋_GB2312" w:hAnsi="宋体" w:eastAsia="仿宋_GB2312" w:cs="仿宋_GB2312"/>
                <w:b/>
                <w:bCs/>
                <w:color w:val="000000"/>
                <w:kern w:val="0"/>
                <w:sz w:val="31"/>
                <w:szCs w:val="31"/>
                <w:lang w:val="en-US" w:eastAsia="zh-CN" w:bidi="ar"/>
              </w:rPr>
            </w:rPrChange>
          </w:rPr>
          <w:t xml:space="preserve">市级高新区六大特色园区集群化发展水平。 </w:t>
        </w:r>
      </w:ins>
    </w:p>
    <w:p w14:paraId="7305241C">
      <w:pPr>
        <w:keepNext w:val="0"/>
        <w:keepLines w:val="0"/>
        <w:widowControl/>
        <w:suppressLineNumbers w:val="0"/>
        <w:adjustRightInd w:val="0"/>
        <w:snapToGrid w:val="0"/>
        <w:spacing w:line="520" w:lineRule="exact"/>
        <w:ind w:firstLine="643" w:firstLineChars="200"/>
        <w:jc w:val="left"/>
        <w:rPr>
          <w:ins w:id="264" w:author="WPS_1486620676" w:date="2026-07-20T14:17:57Z"/>
          <w:rFonts w:hint="eastAsia" w:ascii="Times New Roman" w:hAnsi="Times New Roman" w:eastAsia="仿宋_GB2312" w:cs="Times New Roman"/>
          <w:kern w:val="0"/>
          <w:sz w:val="32"/>
          <w:szCs w:val="32"/>
          <w:lang w:bidi="ar"/>
          <w:rPrChange w:id="265" w:author="WPS_1486620676" w:date="2026-07-20T14:23:05Z">
            <w:rPr>
              <w:ins w:id="266" w:author="WPS_1486620676" w:date="2026-07-20T14:17:57Z"/>
            </w:rPr>
          </w:rPrChange>
        </w:rPr>
        <w:pPrChange w:id="263" w:author="WPS_1486620676" w:date="2026-07-20T15:24:08Z">
          <w:pPr>
            <w:keepNext w:val="0"/>
            <w:keepLines w:val="0"/>
            <w:widowControl/>
            <w:suppressLineNumbers w:val="0"/>
            <w:jc w:val="left"/>
          </w:pPr>
        </w:pPrChange>
      </w:pPr>
      <w:ins w:id="267" w:author="WPS_1486620676" w:date="2026-07-20T14:17:57Z">
        <w:r>
          <w:rPr>
            <w:rFonts w:hint="eastAsia" w:ascii="Times New Roman" w:hAnsi="Times New Roman" w:eastAsia="仿宋_GB2312" w:cs="Times New Roman"/>
            <w:b/>
            <w:bCs/>
            <w:color w:val="auto"/>
            <w:kern w:val="0"/>
            <w:sz w:val="32"/>
            <w:szCs w:val="32"/>
            <w:lang w:val="en-US" w:eastAsia="zh-CN" w:bidi="ar"/>
            <w:rPrChange w:id="268" w:author="WPS_1486620676" w:date="2026-07-20T14:26:29Z">
              <w:rPr>
                <w:rFonts w:hint="default" w:ascii="Times New Roman" w:hAnsi="Times New Roman" w:eastAsia="宋体" w:cs="Times New Roman"/>
                <w:b/>
                <w:bCs/>
                <w:color w:val="000000"/>
                <w:kern w:val="0"/>
                <w:sz w:val="31"/>
                <w:szCs w:val="31"/>
                <w:lang w:val="en-US" w:eastAsia="zh-CN" w:bidi="ar"/>
              </w:rPr>
            </w:rPrChange>
          </w:rPr>
          <w:t>——</w:t>
        </w:r>
      </w:ins>
      <w:ins w:id="269" w:author="WPS_1486620676" w:date="2026-07-20T14:17:57Z">
        <w:r>
          <w:rPr>
            <w:rFonts w:hint="eastAsia" w:ascii="Times New Roman" w:hAnsi="Times New Roman" w:eastAsia="仿宋_GB2312" w:cs="Times New Roman"/>
            <w:b/>
            <w:bCs/>
            <w:color w:val="auto"/>
            <w:kern w:val="0"/>
            <w:sz w:val="32"/>
            <w:szCs w:val="32"/>
            <w:lang w:val="en-US" w:eastAsia="zh-CN" w:bidi="ar"/>
            <w:rPrChange w:id="270" w:author="WPS_1486620676" w:date="2026-07-20T14:26:29Z">
              <w:rPr>
                <w:rFonts w:hint="eastAsia" w:ascii="仿宋_GB2312" w:hAnsi="宋体" w:eastAsia="仿宋_GB2312" w:cs="仿宋_GB2312"/>
                <w:b/>
                <w:bCs/>
                <w:color w:val="000000"/>
                <w:kern w:val="0"/>
                <w:sz w:val="31"/>
                <w:szCs w:val="31"/>
                <w:lang w:val="en-US" w:eastAsia="zh-CN" w:bidi="ar"/>
              </w:rPr>
            </w:rPrChange>
          </w:rPr>
          <w:t>高质量建设人工智能产业集聚区。</w:t>
        </w:r>
      </w:ins>
      <w:ins w:id="271" w:author="WPS_1486620676" w:date="2026-07-20T14:17:57Z">
        <w:r>
          <w:rPr>
            <w:rFonts w:hint="eastAsia" w:ascii="Times New Roman" w:hAnsi="Times New Roman" w:eastAsia="仿宋_GB2312" w:cs="Times New Roman"/>
            <w:color w:val="auto"/>
            <w:kern w:val="0"/>
            <w:sz w:val="32"/>
            <w:szCs w:val="32"/>
            <w:lang w:val="en-US" w:eastAsia="zh-CN" w:bidi="ar"/>
            <w:rPrChange w:id="272" w:author="WPS_1486620676" w:date="2026-07-20T14:18:04Z">
              <w:rPr>
                <w:rFonts w:hint="eastAsia" w:ascii="仿宋_GB2312" w:hAnsi="宋体" w:eastAsia="仿宋_GB2312" w:cs="仿宋_GB2312"/>
                <w:color w:val="000000"/>
                <w:kern w:val="0"/>
                <w:sz w:val="31"/>
                <w:szCs w:val="31"/>
                <w:lang w:val="en-US" w:eastAsia="zh-CN" w:bidi="ar"/>
              </w:rPr>
            </w:rPrChange>
          </w:rPr>
          <w:t xml:space="preserve">实施人工智能产业集 </w:t>
        </w:r>
      </w:ins>
      <w:ins w:id="273" w:author="WPS_1486620676" w:date="2026-07-20T14:17:57Z">
        <w:r>
          <w:rPr>
            <w:rFonts w:hint="eastAsia" w:ascii="Times New Roman" w:hAnsi="Times New Roman" w:eastAsia="仿宋_GB2312" w:cs="Times New Roman"/>
            <w:color w:val="auto"/>
            <w:kern w:val="0"/>
            <w:sz w:val="32"/>
            <w:szCs w:val="32"/>
            <w:lang w:val="en-US" w:eastAsia="zh-CN" w:bidi="ar"/>
            <w:rPrChange w:id="274" w:author="WPS_1486620676" w:date="2026-07-20T14:18:04Z">
              <w:rPr>
                <w:rFonts w:hint="eastAsia" w:ascii="仿宋_GB2312" w:hAnsi="宋体" w:eastAsia="仿宋_GB2312" w:cs="仿宋_GB2312"/>
                <w:color w:val="000000"/>
                <w:kern w:val="0"/>
                <w:sz w:val="31"/>
                <w:szCs w:val="31"/>
                <w:lang w:val="en-US" w:eastAsia="zh-CN" w:bidi="ar"/>
              </w:rPr>
            </w:rPrChange>
          </w:rPr>
          <w:t>聚区二期等重大项目，聚焦无人智能、高算力芯片、通用大模型</w:t>
        </w:r>
      </w:ins>
      <w:ins w:id="275" w:author="WPS_1486620676" w:date="2026-07-20T14:17:57Z">
        <w:r>
          <w:rPr>
            <w:rFonts w:hint="eastAsia" w:ascii="Times New Roman" w:hAnsi="Times New Roman" w:eastAsia="仿宋_GB2312" w:cs="Times New Roman"/>
            <w:color w:val="auto"/>
            <w:kern w:val="0"/>
            <w:sz w:val="32"/>
            <w:szCs w:val="32"/>
            <w:lang w:val="en-US" w:eastAsia="zh-CN" w:bidi="ar"/>
            <w:rPrChange w:id="276" w:author="WPS_1486620676" w:date="2026-07-20T14:18:04Z">
              <w:rPr>
                <w:rFonts w:hint="eastAsia" w:ascii="仿宋_GB2312" w:hAnsi="宋体" w:eastAsia="仿宋_GB2312" w:cs="仿宋_GB2312"/>
                <w:color w:val="000000"/>
                <w:kern w:val="0"/>
                <w:sz w:val="31"/>
                <w:szCs w:val="31"/>
                <w:lang w:val="en-US" w:eastAsia="zh-CN" w:bidi="ar"/>
              </w:rPr>
            </w:rPrChange>
          </w:rPr>
          <w:t>等</w:t>
        </w:r>
      </w:ins>
      <w:ins w:id="277" w:author="WPS_1486620676" w:date="2026-07-20T14:17:57Z">
        <w:r>
          <w:rPr>
            <w:rFonts w:hint="eastAsia" w:ascii="Times New Roman" w:hAnsi="Times New Roman" w:eastAsia="仿宋_GB2312" w:cs="Times New Roman"/>
            <w:color w:val="auto"/>
            <w:kern w:val="0"/>
            <w:sz w:val="32"/>
            <w:szCs w:val="32"/>
            <w:lang w:val="en-US" w:eastAsia="zh-CN" w:bidi="ar"/>
            <w:rPrChange w:id="278" w:author="WPS_1486620676" w:date="2026-07-20T14:18:04Z">
              <w:rPr>
                <w:rFonts w:hint="default" w:ascii="Times New Roman" w:hAnsi="Times New Roman" w:eastAsia="宋体" w:cs="Times New Roman"/>
                <w:color w:val="000000"/>
                <w:kern w:val="0"/>
                <w:sz w:val="31"/>
                <w:szCs w:val="31"/>
                <w:lang w:val="en-US" w:eastAsia="zh-CN" w:bidi="ar"/>
              </w:rPr>
            </w:rPrChange>
          </w:rPr>
          <w:t>AI</w:t>
        </w:r>
      </w:ins>
      <w:ins w:id="279" w:author="WPS_1486620676" w:date="2026-07-20T14:17:57Z">
        <w:r>
          <w:rPr>
            <w:rFonts w:hint="eastAsia" w:ascii="Times New Roman" w:hAnsi="Times New Roman" w:eastAsia="仿宋_GB2312" w:cs="Times New Roman"/>
            <w:color w:val="auto"/>
            <w:kern w:val="0"/>
            <w:sz w:val="32"/>
            <w:szCs w:val="32"/>
            <w:lang w:val="en-US" w:eastAsia="zh-CN" w:bidi="ar"/>
            <w:rPrChange w:id="280" w:author="WPS_1486620676" w:date="2026-07-20T14:18:04Z">
              <w:rPr>
                <w:rFonts w:hint="eastAsia" w:ascii="仿宋_GB2312" w:hAnsi="宋体" w:eastAsia="仿宋_GB2312" w:cs="仿宋_GB2312"/>
                <w:color w:val="000000"/>
                <w:kern w:val="0"/>
                <w:sz w:val="31"/>
                <w:szCs w:val="31"/>
                <w:lang w:val="en-US" w:eastAsia="zh-CN" w:bidi="ar"/>
              </w:rPr>
            </w:rPrChange>
          </w:rPr>
          <w:t xml:space="preserve">领域，加快招引一批拥有前沿技术及良好市场前景的龙头 </w:t>
        </w:r>
      </w:ins>
      <w:ins w:id="281" w:author="WPS_1486620676" w:date="2026-07-20T14:17:57Z">
        <w:r>
          <w:rPr>
            <w:rFonts w:hint="eastAsia" w:ascii="Times New Roman" w:hAnsi="Times New Roman" w:eastAsia="仿宋_GB2312" w:cs="Times New Roman"/>
            <w:color w:val="auto"/>
            <w:kern w:val="0"/>
            <w:sz w:val="32"/>
            <w:szCs w:val="32"/>
            <w:lang w:val="en-US" w:eastAsia="zh-CN" w:bidi="ar"/>
            <w:rPrChange w:id="282" w:author="WPS_1486620676" w:date="2026-07-20T14:18:04Z">
              <w:rPr>
                <w:rFonts w:hint="eastAsia" w:ascii="仿宋_GB2312" w:hAnsi="宋体" w:eastAsia="仿宋_GB2312" w:cs="仿宋_GB2312"/>
                <w:color w:val="000000"/>
                <w:kern w:val="0"/>
                <w:sz w:val="31"/>
                <w:szCs w:val="31"/>
                <w:lang w:val="en-US" w:eastAsia="zh-CN" w:bidi="ar"/>
              </w:rPr>
            </w:rPrChange>
          </w:rPr>
          <w:t>骨干企业。联合重点央企、科研院所，多措并举建中心、搭平台、</w:t>
        </w:r>
      </w:ins>
      <w:ins w:id="283" w:author="WPS_1486620676" w:date="2026-07-20T14:17:57Z">
        <w:r>
          <w:rPr>
            <w:rFonts w:hint="eastAsia" w:ascii="Times New Roman" w:hAnsi="Times New Roman" w:eastAsia="仿宋_GB2312" w:cs="Times New Roman"/>
            <w:color w:val="auto"/>
            <w:kern w:val="0"/>
            <w:sz w:val="32"/>
            <w:szCs w:val="32"/>
            <w:lang w:val="en-US" w:eastAsia="zh-CN" w:bidi="ar"/>
            <w:rPrChange w:id="284" w:author="WPS_1486620676" w:date="2026-07-20T14:18:04Z">
              <w:rPr>
                <w:rFonts w:hint="eastAsia" w:ascii="仿宋_GB2312" w:hAnsi="宋体" w:eastAsia="仿宋_GB2312" w:cs="仿宋_GB2312"/>
                <w:color w:val="000000"/>
                <w:kern w:val="0"/>
                <w:sz w:val="31"/>
                <w:szCs w:val="31"/>
                <w:lang w:val="en-US" w:eastAsia="zh-CN" w:bidi="ar"/>
              </w:rPr>
            </w:rPrChange>
          </w:rPr>
          <w:t>聚企业、落场景等，培育一批人工智能细分领域领军企业，着力</w:t>
        </w:r>
      </w:ins>
      <w:ins w:id="285" w:author="WPS_1486620676" w:date="2026-07-20T14:17:57Z">
        <w:r>
          <w:rPr>
            <w:rFonts w:hint="eastAsia" w:ascii="Times New Roman" w:hAnsi="Times New Roman" w:eastAsia="仿宋_GB2312" w:cs="Times New Roman"/>
            <w:color w:val="auto"/>
            <w:kern w:val="0"/>
            <w:sz w:val="32"/>
            <w:szCs w:val="32"/>
            <w:lang w:val="en-US" w:eastAsia="zh-CN" w:bidi="ar"/>
            <w:rPrChange w:id="286" w:author="WPS_1486620676" w:date="2026-07-20T14:18:04Z">
              <w:rPr>
                <w:rFonts w:hint="eastAsia" w:ascii="仿宋_GB2312" w:hAnsi="宋体" w:eastAsia="仿宋_GB2312" w:cs="仿宋_GB2312"/>
                <w:color w:val="000000"/>
                <w:kern w:val="0"/>
                <w:sz w:val="31"/>
                <w:szCs w:val="31"/>
                <w:lang w:val="en-US" w:eastAsia="zh-CN" w:bidi="ar"/>
              </w:rPr>
            </w:rPrChange>
          </w:rPr>
          <w:t xml:space="preserve">打造人工智能产业发展新高地。 </w:t>
        </w:r>
      </w:ins>
    </w:p>
    <w:p w14:paraId="32B8A55D">
      <w:pPr>
        <w:keepNext w:val="0"/>
        <w:keepLines w:val="0"/>
        <w:widowControl/>
        <w:suppressLineNumbers w:val="0"/>
        <w:adjustRightInd w:val="0"/>
        <w:snapToGrid w:val="0"/>
        <w:spacing w:line="520" w:lineRule="exact"/>
        <w:ind w:firstLine="643" w:firstLineChars="200"/>
        <w:jc w:val="left"/>
        <w:rPr>
          <w:ins w:id="288" w:author="WPS_1486620676" w:date="2026-07-20T14:22:27Z"/>
          <w:rFonts w:hint="eastAsia" w:ascii="Times New Roman" w:hAnsi="Times New Roman" w:eastAsia="仿宋_GB2312" w:cs="Times New Roman"/>
          <w:kern w:val="0"/>
          <w:sz w:val="32"/>
          <w:szCs w:val="32"/>
          <w:lang w:bidi="ar"/>
          <w:rPrChange w:id="289" w:author="WPS_1486620676" w:date="2026-07-20T14:23:05Z">
            <w:rPr>
              <w:ins w:id="290" w:author="WPS_1486620676" w:date="2026-07-20T14:22:27Z"/>
            </w:rPr>
          </w:rPrChange>
        </w:rPr>
        <w:pPrChange w:id="287" w:author="WPS_1486620676" w:date="2026-07-20T15:24:08Z">
          <w:pPr>
            <w:keepNext w:val="0"/>
            <w:keepLines w:val="0"/>
            <w:widowControl/>
            <w:suppressLineNumbers w:val="0"/>
            <w:jc w:val="left"/>
          </w:pPr>
        </w:pPrChange>
      </w:pPr>
      <w:ins w:id="291" w:author="WPS_1486620676" w:date="2026-07-20T14:17:57Z">
        <w:r>
          <w:rPr>
            <w:rFonts w:hint="eastAsia" w:ascii="Times New Roman" w:hAnsi="Times New Roman" w:eastAsia="仿宋_GB2312" w:cs="Times New Roman"/>
            <w:b/>
            <w:bCs/>
            <w:color w:val="auto"/>
            <w:kern w:val="0"/>
            <w:sz w:val="32"/>
            <w:szCs w:val="32"/>
            <w:lang w:val="en-US" w:eastAsia="zh-CN" w:bidi="ar"/>
            <w:rPrChange w:id="292" w:author="WPS_1486620676" w:date="2026-07-20T14:26:32Z">
              <w:rPr>
                <w:rFonts w:hint="default" w:ascii="Times New Roman" w:hAnsi="Times New Roman" w:eastAsia="宋体" w:cs="Times New Roman"/>
                <w:b/>
                <w:bCs/>
                <w:color w:val="000000"/>
                <w:kern w:val="0"/>
                <w:sz w:val="31"/>
                <w:szCs w:val="31"/>
                <w:lang w:val="en-US" w:eastAsia="zh-CN" w:bidi="ar"/>
              </w:rPr>
            </w:rPrChange>
          </w:rPr>
          <w:t>——</w:t>
        </w:r>
      </w:ins>
      <w:ins w:id="293" w:author="WPS_1486620676" w:date="2026-07-20T14:17:57Z">
        <w:r>
          <w:rPr>
            <w:rFonts w:hint="eastAsia" w:ascii="Times New Roman" w:hAnsi="Times New Roman" w:eastAsia="仿宋_GB2312" w:cs="Times New Roman"/>
            <w:b/>
            <w:bCs/>
            <w:color w:val="auto"/>
            <w:kern w:val="0"/>
            <w:sz w:val="32"/>
            <w:szCs w:val="32"/>
            <w:lang w:val="en-US" w:eastAsia="zh-CN" w:bidi="ar"/>
            <w:rPrChange w:id="294" w:author="WPS_1486620676" w:date="2026-07-20T14:26:32Z">
              <w:rPr>
                <w:rFonts w:hint="eastAsia" w:ascii="仿宋_GB2312" w:hAnsi="宋体" w:eastAsia="仿宋_GB2312" w:cs="仿宋_GB2312"/>
                <w:b/>
                <w:bCs/>
                <w:color w:val="000000"/>
                <w:kern w:val="0"/>
                <w:sz w:val="31"/>
                <w:szCs w:val="31"/>
                <w:lang w:val="en-US" w:eastAsia="zh-CN" w:bidi="ar"/>
              </w:rPr>
            </w:rPrChange>
          </w:rPr>
          <w:t>扩围提质科幻游戏产业集聚区。</w:t>
        </w:r>
      </w:ins>
      <w:ins w:id="295" w:author="WPS_1486620676" w:date="2026-07-20T14:17:57Z">
        <w:r>
          <w:rPr>
            <w:rFonts w:hint="eastAsia" w:ascii="Times New Roman" w:hAnsi="Times New Roman" w:eastAsia="仿宋_GB2312" w:cs="Times New Roman"/>
            <w:color w:val="auto"/>
            <w:kern w:val="0"/>
            <w:sz w:val="32"/>
            <w:szCs w:val="32"/>
            <w:lang w:val="en-US" w:eastAsia="zh-CN" w:bidi="ar"/>
            <w:rPrChange w:id="296" w:author="WPS_1486620676" w:date="2026-07-20T14:18:04Z">
              <w:rPr>
                <w:rFonts w:hint="eastAsia" w:ascii="仿宋_GB2312" w:hAnsi="宋体" w:eastAsia="仿宋_GB2312" w:cs="仿宋_GB2312"/>
                <w:color w:val="000000"/>
                <w:kern w:val="0"/>
                <w:sz w:val="31"/>
                <w:szCs w:val="31"/>
                <w:lang w:val="en-US" w:eastAsia="zh-CN" w:bidi="ar"/>
              </w:rPr>
            </w:rPrChange>
          </w:rPr>
          <w:t>持续完善科幻产业生</w:t>
        </w:r>
      </w:ins>
      <w:ins w:id="297" w:author="WPS_1486620676" w:date="2026-07-20T14:17:57Z">
        <w:r>
          <w:rPr>
            <w:rFonts w:hint="eastAsia" w:ascii="Times New Roman" w:hAnsi="Times New Roman" w:eastAsia="仿宋_GB2312" w:cs="Times New Roman"/>
            <w:color w:val="auto"/>
            <w:kern w:val="0"/>
            <w:sz w:val="32"/>
            <w:szCs w:val="32"/>
            <w:lang w:val="en-US" w:eastAsia="zh-CN" w:bidi="ar"/>
            <w:rPrChange w:id="298" w:author="WPS_1486620676" w:date="2026-07-20T14:18:04Z">
              <w:rPr>
                <w:rFonts w:hint="eastAsia" w:ascii="仿宋_GB2312" w:hAnsi="宋体" w:eastAsia="仿宋_GB2312" w:cs="仿宋_GB2312"/>
                <w:color w:val="000000"/>
                <w:kern w:val="0"/>
                <w:sz w:val="31"/>
                <w:szCs w:val="31"/>
                <w:lang w:val="en-US" w:eastAsia="zh-CN" w:bidi="ar"/>
              </w:rPr>
            </w:rPrChange>
          </w:rPr>
          <w:t xml:space="preserve">态，做强科幻产业核心区，建成中关村科幻产业创新中心二期， </w:t>
        </w:r>
      </w:ins>
      <w:ins w:id="299" w:author="WPS_1486620676" w:date="2026-07-20T14:17:57Z">
        <w:r>
          <w:rPr>
            <w:rFonts w:hint="eastAsia" w:ascii="Times New Roman" w:hAnsi="Times New Roman" w:eastAsia="仿宋_GB2312" w:cs="Times New Roman"/>
            <w:color w:val="auto"/>
            <w:kern w:val="0"/>
            <w:sz w:val="32"/>
            <w:szCs w:val="32"/>
            <w:lang w:val="en-US" w:eastAsia="zh-CN" w:bidi="ar"/>
            <w:rPrChange w:id="300" w:author="WPS_1486620676" w:date="2026-07-20T14:18:04Z">
              <w:rPr>
                <w:rFonts w:hint="eastAsia" w:ascii="仿宋_GB2312" w:hAnsi="宋体" w:eastAsia="仿宋_GB2312" w:cs="仿宋_GB2312"/>
                <w:color w:val="000000"/>
                <w:kern w:val="0"/>
                <w:sz w:val="31"/>
                <w:szCs w:val="31"/>
                <w:lang w:val="en-US" w:eastAsia="zh-CN" w:bidi="ar"/>
              </w:rPr>
            </w:rPrChange>
          </w:rPr>
          <w:t>强化“研究院</w:t>
        </w:r>
      </w:ins>
      <w:ins w:id="301" w:author="WPS_1486620676" w:date="2026-07-20T14:17:57Z">
        <w:r>
          <w:rPr>
            <w:rFonts w:hint="eastAsia" w:ascii="Times New Roman" w:hAnsi="Times New Roman" w:eastAsia="仿宋_GB2312" w:cs="Times New Roman"/>
            <w:color w:val="auto"/>
            <w:kern w:val="0"/>
            <w:sz w:val="32"/>
            <w:szCs w:val="32"/>
            <w:lang w:val="en-US" w:eastAsia="zh-CN" w:bidi="ar"/>
            <w:rPrChange w:id="302" w:author="WPS_1486620676" w:date="2026-07-20T14:18:04Z">
              <w:rPr>
                <w:rFonts w:hint="default" w:ascii="Times New Roman" w:hAnsi="Times New Roman" w:eastAsia="宋体" w:cs="Times New Roman"/>
                <w:color w:val="000000"/>
                <w:kern w:val="0"/>
                <w:sz w:val="31"/>
                <w:szCs w:val="31"/>
                <w:lang w:val="en-US" w:eastAsia="zh-CN" w:bidi="ar"/>
              </w:rPr>
            </w:rPrChange>
          </w:rPr>
          <w:t>—</w:t>
        </w:r>
      </w:ins>
      <w:ins w:id="303" w:author="WPS_1486620676" w:date="2026-07-20T14:17:57Z">
        <w:r>
          <w:rPr>
            <w:rFonts w:hint="eastAsia" w:ascii="Times New Roman" w:hAnsi="Times New Roman" w:eastAsia="仿宋_GB2312" w:cs="Times New Roman"/>
            <w:color w:val="auto"/>
            <w:kern w:val="0"/>
            <w:sz w:val="32"/>
            <w:szCs w:val="32"/>
            <w:lang w:val="en-US" w:eastAsia="zh-CN" w:bidi="ar"/>
            <w:rPrChange w:id="304" w:author="WPS_1486620676" w:date="2026-07-20T14:18:04Z">
              <w:rPr>
                <w:rFonts w:hint="eastAsia" w:ascii="仿宋_GB2312" w:hAnsi="宋体" w:eastAsia="仿宋_GB2312" w:cs="仿宋_GB2312"/>
                <w:color w:val="000000"/>
                <w:kern w:val="0"/>
                <w:sz w:val="31"/>
                <w:szCs w:val="31"/>
                <w:lang w:val="en-US" w:eastAsia="zh-CN" w:bidi="ar"/>
              </w:rPr>
            </w:rPrChange>
          </w:rPr>
          <w:t>孵化器</w:t>
        </w:r>
      </w:ins>
      <w:ins w:id="305" w:author="WPS_1486620676" w:date="2026-07-20T14:17:57Z">
        <w:r>
          <w:rPr>
            <w:rFonts w:hint="eastAsia" w:ascii="Times New Roman" w:hAnsi="Times New Roman" w:eastAsia="仿宋_GB2312" w:cs="Times New Roman"/>
            <w:color w:val="auto"/>
            <w:kern w:val="0"/>
            <w:sz w:val="32"/>
            <w:szCs w:val="32"/>
            <w:lang w:val="en-US" w:eastAsia="zh-CN" w:bidi="ar"/>
            <w:rPrChange w:id="306" w:author="WPS_1486620676" w:date="2026-07-20T14:18:04Z">
              <w:rPr>
                <w:rFonts w:hint="default" w:ascii="Times New Roman" w:hAnsi="Times New Roman" w:eastAsia="宋体" w:cs="Times New Roman"/>
                <w:color w:val="000000"/>
                <w:kern w:val="0"/>
                <w:sz w:val="31"/>
                <w:szCs w:val="31"/>
                <w:lang w:val="en-US" w:eastAsia="zh-CN" w:bidi="ar"/>
              </w:rPr>
            </w:rPrChange>
          </w:rPr>
          <w:t>—</w:t>
        </w:r>
      </w:ins>
      <w:ins w:id="307" w:author="WPS_1486620676" w:date="2026-07-20T14:17:57Z">
        <w:r>
          <w:rPr>
            <w:rFonts w:hint="eastAsia" w:ascii="Times New Roman" w:hAnsi="Times New Roman" w:eastAsia="仿宋_GB2312" w:cs="Times New Roman"/>
            <w:color w:val="auto"/>
            <w:kern w:val="0"/>
            <w:sz w:val="32"/>
            <w:szCs w:val="32"/>
            <w:lang w:val="en-US" w:eastAsia="zh-CN" w:bidi="ar"/>
            <w:rPrChange w:id="308" w:author="WPS_1486620676" w:date="2026-07-20T14:18:04Z">
              <w:rPr>
                <w:rFonts w:hint="eastAsia" w:ascii="仿宋_GB2312" w:hAnsi="宋体" w:eastAsia="仿宋_GB2312" w:cs="仿宋_GB2312"/>
                <w:color w:val="000000"/>
                <w:kern w:val="0"/>
                <w:sz w:val="31"/>
                <w:szCs w:val="31"/>
                <w:lang w:val="en-US" w:eastAsia="zh-CN" w:bidi="ar"/>
              </w:rPr>
            </w:rPrChange>
          </w:rPr>
          <w:t>加速器</w:t>
        </w:r>
      </w:ins>
      <w:ins w:id="309" w:author="WPS_1486620676" w:date="2026-07-20T14:17:57Z">
        <w:r>
          <w:rPr>
            <w:rFonts w:hint="eastAsia" w:ascii="Times New Roman" w:hAnsi="Times New Roman" w:eastAsia="仿宋_GB2312" w:cs="Times New Roman"/>
            <w:color w:val="auto"/>
            <w:kern w:val="0"/>
            <w:sz w:val="32"/>
            <w:szCs w:val="32"/>
            <w:lang w:val="en-US" w:eastAsia="zh-CN" w:bidi="ar"/>
            <w:rPrChange w:id="310" w:author="WPS_1486620676" w:date="2026-07-20T14:18:04Z">
              <w:rPr>
                <w:rFonts w:hint="default" w:ascii="Times New Roman" w:hAnsi="Times New Roman" w:eastAsia="宋体" w:cs="Times New Roman"/>
                <w:color w:val="000000"/>
                <w:kern w:val="0"/>
                <w:sz w:val="31"/>
                <w:szCs w:val="31"/>
                <w:lang w:val="en-US" w:eastAsia="zh-CN" w:bidi="ar"/>
              </w:rPr>
            </w:rPrChange>
          </w:rPr>
          <w:t>—</w:t>
        </w:r>
      </w:ins>
      <w:ins w:id="311" w:author="WPS_1486620676" w:date="2026-07-20T14:17:57Z">
        <w:r>
          <w:rPr>
            <w:rFonts w:hint="eastAsia" w:ascii="Times New Roman" w:hAnsi="Times New Roman" w:eastAsia="仿宋_GB2312" w:cs="Times New Roman"/>
            <w:color w:val="auto"/>
            <w:kern w:val="0"/>
            <w:sz w:val="32"/>
            <w:szCs w:val="32"/>
            <w:lang w:val="en-US" w:eastAsia="zh-CN" w:bidi="ar"/>
            <w:rPrChange w:id="312" w:author="WPS_1486620676" w:date="2026-07-20T14:18:04Z">
              <w:rPr>
                <w:rFonts w:hint="eastAsia" w:ascii="仿宋_GB2312" w:hAnsi="宋体" w:eastAsia="仿宋_GB2312" w:cs="仿宋_GB2312"/>
                <w:color w:val="000000"/>
                <w:kern w:val="0"/>
                <w:sz w:val="31"/>
                <w:szCs w:val="31"/>
                <w:lang w:val="en-US" w:eastAsia="zh-CN" w:bidi="ar"/>
              </w:rPr>
            </w:rPrChange>
          </w:rPr>
          <w:t>产业集群”核心载体与关键平</w:t>
        </w:r>
      </w:ins>
      <w:ins w:id="313" w:author="WPS_1486620676" w:date="2026-07-20T14:22:27Z">
        <w:r>
          <w:rPr>
            <w:rFonts w:hint="eastAsia" w:ascii="Times New Roman" w:hAnsi="Times New Roman" w:eastAsia="仿宋_GB2312" w:cs="Times New Roman"/>
            <w:color w:val="auto"/>
            <w:kern w:val="0"/>
            <w:sz w:val="32"/>
            <w:szCs w:val="32"/>
            <w:lang w:val="en-US" w:eastAsia="zh-CN" w:bidi="ar"/>
            <w:rPrChange w:id="314" w:author="WPS_1486620676" w:date="2026-07-20T14:23:05Z">
              <w:rPr>
                <w:rFonts w:ascii="仿宋_GB2312" w:hAnsi="宋体" w:eastAsia="仿宋_GB2312" w:cs="仿宋_GB2312"/>
                <w:color w:val="000000"/>
                <w:kern w:val="0"/>
                <w:sz w:val="31"/>
                <w:szCs w:val="31"/>
                <w:lang w:val="en-US" w:eastAsia="zh-CN" w:bidi="ar"/>
              </w:rPr>
            </w:rPrChange>
          </w:rPr>
          <w:t>台建设，引领机制、业态与应用场景创新突破，落地科幻相关领</w:t>
        </w:r>
      </w:ins>
      <w:ins w:id="315" w:author="WPS_1486620676" w:date="2026-07-20T14:22:27Z">
        <w:r>
          <w:rPr>
            <w:rFonts w:hint="eastAsia" w:ascii="Times New Roman" w:hAnsi="Times New Roman" w:eastAsia="仿宋_GB2312" w:cs="Times New Roman"/>
            <w:color w:val="auto"/>
            <w:kern w:val="0"/>
            <w:sz w:val="32"/>
            <w:szCs w:val="32"/>
            <w:lang w:val="en-US" w:eastAsia="zh-CN" w:bidi="ar"/>
            <w:rPrChange w:id="316" w:author="WPS_1486620676" w:date="2026-07-20T14:23:05Z">
              <w:rPr>
                <w:rFonts w:hint="eastAsia" w:ascii="仿宋_GB2312" w:hAnsi="宋体" w:eastAsia="仿宋_GB2312" w:cs="仿宋_GB2312"/>
                <w:color w:val="000000"/>
                <w:kern w:val="0"/>
                <w:sz w:val="31"/>
                <w:szCs w:val="31"/>
                <w:lang w:val="en-US" w:eastAsia="zh-CN" w:bidi="ar"/>
              </w:rPr>
            </w:rPrChange>
          </w:rPr>
          <w:t xml:space="preserve">域行业龙头企业和重点项目，拓展科幻游戏产业空间承载能力。 </w:t>
        </w:r>
      </w:ins>
    </w:p>
    <w:p w14:paraId="7D25FC2B">
      <w:pPr>
        <w:keepNext w:val="0"/>
        <w:keepLines w:val="0"/>
        <w:widowControl/>
        <w:suppressLineNumbers w:val="0"/>
        <w:adjustRightInd w:val="0"/>
        <w:snapToGrid w:val="0"/>
        <w:spacing w:line="520" w:lineRule="exact"/>
        <w:ind w:firstLine="643" w:firstLineChars="200"/>
        <w:jc w:val="left"/>
        <w:rPr>
          <w:ins w:id="318" w:author="WPS_1486620676" w:date="2026-07-20T14:22:27Z"/>
          <w:rFonts w:hint="eastAsia" w:ascii="Times New Roman" w:hAnsi="Times New Roman" w:eastAsia="仿宋_GB2312" w:cs="Times New Roman"/>
          <w:kern w:val="0"/>
          <w:sz w:val="32"/>
          <w:szCs w:val="32"/>
          <w:lang w:bidi="ar"/>
          <w:rPrChange w:id="319" w:author="WPS_1486620676" w:date="2026-07-20T14:23:05Z">
            <w:rPr>
              <w:ins w:id="320" w:author="WPS_1486620676" w:date="2026-07-20T14:22:27Z"/>
            </w:rPr>
          </w:rPrChange>
        </w:rPr>
        <w:pPrChange w:id="317" w:author="WPS_1486620676" w:date="2026-07-20T15:24:08Z">
          <w:pPr>
            <w:keepNext w:val="0"/>
            <w:keepLines w:val="0"/>
            <w:widowControl/>
            <w:suppressLineNumbers w:val="0"/>
            <w:jc w:val="left"/>
          </w:pPr>
        </w:pPrChange>
      </w:pPr>
      <w:ins w:id="321" w:author="WPS_1486620676" w:date="2026-07-20T14:22:27Z">
        <w:r>
          <w:rPr>
            <w:rFonts w:hint="eastAsia" w:ascii="Times New Roman" w:hAnsi="Times New Roman" w:eastAsia="仿宋_GB2312" w:cs="Times New Roman"/>
            <w:b/>
            <w:bCs/>
            <w:color w:val="auto"/>
            <w:kern w:val="0"/>
            <w:sz w:val="32"/>
            <w:szCs w:val="32"/>
            <w:lang w:val="en-US" w:eastAsia="zh-CN" w:bidi="ar"/>
            <w:rPrChange w:id="322" w:author="WPS_1486620676" w:date="2026-07-20T14:26:35Z">
              <w:rPr>
                <w:rFonts w:hint="default" w:ascii="Times New Roman" w:hAnsi="Times New Roman" w:eastAsia="宋体" w:cs="Times New Roman"/>
                <w:b/>
                <w:bCs/>
                <w:color w:val="000000"/>
                <w:kern w:val="0"/>
                <w:sz w:val="31"/>
                <w:szCs w:val="31"/>
                <w:lang w:val="en-US" w:eastAsia="zh-CN" w:bidi="ar"/>
              </w:rPr>
            </w:rPrChange>
          </w:rPr>
          <w:t>——</w:t>
        </w:r>
      </w:ins>
      <w:ins w:id="323" w:author="WPS_1486620676" w:date="2026-07-20T14:22:27Z">
        <w:r>
          <w:rPr>
            <w:rFonts w:hint="eastAsia" w:ascii="Times New Roman" w:hAnsi="Times New Roman" w:eastAsia="仿宋_GB2312" w:cs="Times New Roman"/>
            <w:b/>
            <w:bCs/>
            <w:color w:val="auto"/>
            <w:kern w:val="0"/>
            <w:sz w:val="32"/>
            <w:szCs w:val="32"/>
            <w:lang w:val="en-US" w:eastAsia="zh-CN" w:bidi="ar"/>
            <w:rPrChange w:id="324" w:author="WPS_1486620676" w:date="2026-07-20T14:26:35Z">
              <w:rPr>
                <w:rFonts w:hint="eastAsia" w:ascii="仿宋_GB2312" w:hAnsi="宋体" w:eastAsia="仿宋_GB2312" w:cs="仿宋_GB2312"/>
                <w:b/>
                <w:bCs/>
                <w:color w:val="000000"/>
                <w:kern w:val="0"/>
                <w:sz w:val="31"/>
                <w:szCs w:val="31"/>
                <w:lang w:val="en-US" w:eastAsia="zh-CN" w:bidi="ar"/>
              </w:rPr>
            </w:rPrChange>
          </w:rPr>
          <w:t>中关村虚拟现实产业园融合发展。</w:t>
        </w:r>
      </w:ins>
      <w:ins w:id="325" w:author="WPS_1486620676" w:date="2026-07-20T14:22:27Z">
        <w:r>
          <w:rPr>
            <w:rFonts w:hint="eastAsia" w:ascii="Times New Roman" w:hAnsi="Times New Roman" w:eastAsia="仿宋_GB2312" w:cs="Times New Roman"/>
            <w:color w:val="auto"/>
            <w:kern w:val="0"/>
            <w:sz w:val="32"/>
            <w:szCs w:val="32"/>
            <w:lang w:val="en-US" w:eastAsia="zh-CN" w:bidi="ar"/>
            <w:rPrChange w:id="326" w:author="WPS_1486620676" w:date="2026-07-20T14:23:05Z">
              <w:rPr>
                <w:rFonts w:hint="eastAsia" w:ascii="仿宋_GB2312" w:hAnsi="宋体" w:eastAsia="仿宋_GB2312" w:cs="仿宋_GB2312"/>
                <w:color w:val="000000"/>
                <w:kern w:val="0"/>
                <w:sz w:val="31"/>
                <w:szCs w:val="31"/>
                <w:lang w:val="en-US" w:eastAsia="zh-CN" w:bidi="ar"/>
              </w:rPr>
            </w:rPrChange>
          </w:rPr>
          <w:t>建成中关村虚拟现实</w:t>
        </w:r>
      </w:ins>
      <w:ins w:id="327" w:author="WPS_1486620676" w:date="2026-07-20T14:22:27Z">
        <w:r>
          <w:rPr>
            <w:rFonts w:hint="eastAsia" w:ascii="Times New Roman" w:hAnsi="Times New Roman" w:eastAsia="仿宋_GB2312" w:cs="Times New Roman"/>
            <w:color w:val="auto"/>
            <w:kern w:val="0"/>
            <w:sz w:val="32"/>
            <w:szCs w:val="32"/>
            <w:lang w:val="en-US" w:eastAsia="zh-CN" w:bidi="ar"/>
            <w:rPrChange w:id="328" w:author="WPS_1486620676" w:date="2026-07-20T14:23:05Z">
              <w:rPr>
                <w:rFonts w:hint="eastAsia" w:ascii="仿宋_GB2312" w:hAnsi="宋体" w:eastAsia="仿宋_GB2312" w:cs="仿宋_GB2312"/>
                <w:color w:val="000000"/>
                <w:kern w:val="0"/>
                <w:sz w:val="31"/>
                <w:szCs w:val="31"/>
                <w:lang w:val="en-US" w:eastAsia="zh-CN" w:bidi="ar"/>
              </w:rPr>
            </w:rPrChange>
          </w:rPr>
          <w:t xml:space="preserve">产业园二期，引进产业链关键环节企业，推动产教融合共同体落 </w:t>
        </w:r>
      </w:ins>
      <w:ins w:id="329" w:author="WPS_1486620676" w:date="2026-07-20T14:22:27Z">
        <w:r>
          <w:rPr>
            <w:rFonts w:hint="eastAsia" w:ascii="Times New Roman" w:hAnsi="Times New Roman" w:eastAsia="仿宋_GB2312" w:cs="Times New Roman"/>
            <w:color w:val="auto"/>
            <w:kern w:val="0"/>
            <w:sz w:val="32"/>
            <w:szCs w:val="32"/>
            <w:lang w:val="en-US" w:eastAsia="zh-CN" w:bidi="ar"/>
            <w:rPrChange w:id="330" w:author="WPS_1486620676" w:date="2026-07-20T14:23:05Z">
              <w:rPr>
                <w:rFonts w:hint="eastAsia" w:ascii="仿宋_GB2312" w:hAnsi="宋体" w:eastAsia="仿宋_GB2312" w:cs="仿宋_GB2312"/>
                <w:color w:val="000000"/>
                <w:kern w:val="0"/>
                <w:sz w:val="31"/>
                <w:szCs w:val="31"/>
                <w:lang w:val="en-US" w:eastAsia="zh-CN" w:bidi="ar"/>
              </w:rPr>
            </w:rPrChange>
          </w:rPr>
          <w:t>地转化，统筹设施配套和招商运营，集聚应用服务、终端器件、</w:t>
        </w:r>
      </w:ins>
      <w:ins w:id="331" w:author="WPS_1486620676" w:date="2026-07-20T14:22:27Z">
        <w:r>
          <w:rPr>
            <w:rFonts w:hint="eastAsia" w:ascii="Times New Roman" w:hAnsi="Times New Roman" w:eastAsia="仿宋_GB2312" w:cs="Times New Roman"/>
            <w:color w:val="auto"/>
            <w:kern w:val="0"/>
            <w:sz w:val="32"/>
            <w:szCs w:val="32"/>
            <w:lang w:val="en-US" w:eastAsia="zh-CN" w:bidi="ar"/>
            <w:rPrChange w:id="332" w:author="WPS_1486620676" w:date="2026-07-20T14:23:05Z">
              <w:rPr>
                <w:rFonts w:hint="eastAsia" w:ascii="仿宋_GB2312" w:hAnsi="宋体" w:eastAsia="仿宋_GB2312" w:cs="仿宋_GB2312"/>
                <w:color w:val="000000"/>
                <w:kern w:val="0"/>
                <w:sz w:val="31"/>
                <w:szCs w:val="31"/>
                <w:lang w:val="en-US" w:eastAsia="zh-CN" w:bidi="ar"/>
              </w:rPr>
            </w:rPrChange>
          </w:rPr>
          <w:t>内容生产与分发等重点环节的优质资源，重点强化技术平台、投</w:t>
        </w:r>
      </w:ins>
      <w:ins w:id="333" w:author="WPS_1486620676" w:date="2026-07-20T14:22:27Z">
        <w:r>
          <w:rPr>
            <w:rFonts w:hint="eastAsia" w:ascii="Times New Roman" w:hAnsi="Times New Roman" w:eastAsia="仿宋_GB2312" w:cs="Times New Roman"/>
            <w:color w:val="auto"/>
            <w:kern w:val="0"/>
            <w:sz w:val="32"/>
            <w:szCs w:val="32"/>
            <w:lang w:val="en-US" w:eastAsia="zh-CN" w:bidi="ar"/>
            <w:rPrChange w:id="334" w:author="WPS_1486620676" w:date="2026-07-20T14:23:05Z">
              <w:rPr>
                <w:rFonts w:hint="eastAsia" w:ascii="仿宋_GB2312" w:hAnsi="宋体" w:eastAsia="仿宋_GB2312" w:cs="仿宋_GB2312"/>
                <w:color w:val="000000"/>
                <w:kern w:val="0"/>
                <w:sz w:val="31"/>
                <w:szCs w:val="31"/>
                <w:lang w:val="en-US" w:eastAsia="zh-CN" w:bidi="ar"/>
              </w:rPr>
            </w:rPrChange>
          </w:rPr>
          <w:t>融资、市场拓展等专业服务能力，构建创新发展生态，实现大正</w:t>
        </w:r>
      </w:ins>
      <w:ins w:id="335" w:author="WPS_1486620676" w:date="2026-07-20T14:22:27Z">
        <w:r>
          <w:rPr>
            <w:rFonts w:hint="eastAsia" w:ascii="Times New Roman" w:hAnsi="Times New Roman" w:eastAsia="仿宋_GB2312" w:cs="Times New Roman"/>
            <w:color w:val="auto"/>
            <w:kern w:val="0"/>
            <w:sz w:val="32"/>
            <w:szCs w:val="32"/>
            <w:lang w:val="en-US" w:eastAsia="zh-CN" w:bidi="ar"/>
            <w:rPrChange w:id="336" w:author="WPS_1486620676" w:date="2026-07-20T14:23:05Z">
              <w:rPr>
                <w:rFonts w:hint="eastAsia" w:ascii="仿宋_GB2312" w:hAnsi="宋体" w:eastAsia="仿宋_GB2312" w:cs="仿宋_GB2312"/>
                <w:color w:val="000000"/>
                <w:kern w:val="0"/>
                <w:sz w:val="31"/>
                <w:szCs w:val="31"/>
                <w:lang w:val="en-US" w:eastAsia="zh-CN" w:bidi="ar"/>
              </w:rPr>
            </w:rPrChange>
          </w:rPr>
          <w:t xml:space="preserve">创想广场与北重科技文化产业园协同联动、双向赋能。 </w:t>
        </w:r>
      </w:ins>
    </w:p>
    <w:p w14:paraId="1BEDDC40">
      <w:pPr>
        <w:keepNext w:val="0"/>
        <w:keepLines w:val="0"/>
        <w:widowControl/>
        <w:suppressLineNumbers w:val="0"/>
        <w:adjustRightInd w:val="0"/>
        <w:snapToGrid w:val="0"/>
        <w:spacing w:line="520" w:lineRule="exact"/>
        <w:ind w:firstLine="643" w:firstLineChars="200"/>
        <w:jc w:val="left"/>
        <w:rPr>
          <w:ins w:id="338" w:author="WPS_1486620676" w:date="2026-07-20T14:22:27Z"/>
          <w:rFonts w:hint="eastAsia" w:ascii="Times New Roman" w:hAnsi="Times New Roman" w:eastAsia="仿宋_GB2312" w:cs="Times New Roman"/>
          <w:kern w:val="0"/>
          <w:sz w:val="32"/>
          <w:szCs w:val="32"/>
          <w:lang w:bidi="ar"/>
          <w:rPrChange w:id="339" w:author="WPS_1486620676" w:date="2026-07-20T14:23:05Z">
            <w:rPr>
              <w:ins w:id="340" w:author="WPS_1486620676" w:date="2026-07-20T14:22:27Z"/>
            </w:rPr>
          </w:rPrChange>
        </w:rPr>
        <w:pPrChange w:id="337" w:author="WPS_1486620676" w:date="2026-07-20T15:24:08Z">
          <w:pPr>
            <w:keepNext w:val="0"/>
            <w:keepLines w:val="0"/>
            <w:widowControl/>
            <w:suppressLineNumbers w:val="0"/>
            <w:jc w:val="left"/>
          </w:pPr>
        </w:pPrChange>
      </w:pPr>
      <w:ins w:id="341" w:author="WPS_1486620676" w:date="2026-07-20T14:22:27Z">
        <w:r>
          <w:rPr>
            <w:rFonts w:hint="eastAsia" w:ascii="Times New Roman" w:hAnsi="Times New Roman" w:eastAsia="仿宋_GB2312" w:cs="Times New Roman"/>
            <w:b/>
            <w:bCs/>
            <w:color w:val="auto"/>
            <w:kern w:val="0"/>
            <w:sz w:val="32"/>
            <w:szCs w:val="32"/>
            <w:lang w:val="en-US" w:eastAsia="zh-CN" w:bidi="ar"/>
            <w:rPrChange w:id="342" w:author="WPS_1486620676" w:date="2026-07-20T14:26:47Z">
              <w:rPr>
                <w:rFonts w:hint="default" w:ascii="Times New Roman" w:hAnsi="Times New Roman" w:eastAsia="宋体" w:cs="Times New Roman"/>
                <w:b/>
                <w:bCs/>
                <w:color w:val="000000"/>
                <w:kern w:val="0"/>
                <w:sz w:val="31"/>
                <w:szCs w:val="31"/>
                <w:lang w:val="en-US" w:eastAsia="zh-CN" w:bidi="ar"/>
              </w:rPr>
            </w:rPrChange>
          </w:rPr>
          <w:t>——</w:t>
        </w:r>
      </w:ins>
      <w:ins w:id="343" w:author="WPS_1486620676" w:date="2026-07-20T14:22:27Z">
        <w:r>
          <w:rPr>
            <w:rFonts w:hint="eastAsia" w:ascii="Times New Roman" w:hAnsi="Times New Roman" w:eastAsia="仿宋_GB2312" w:cs="Times New Roman"/>
            <w:b/>
            <w:bCs/>
            <w:color w:val="auto"/>
            <w:kern w:val="0"/>
            <w:sz w:val="32"/>
            <w:szCs w:val="32"/>
            <w:lang w:val="en-US" w:eastAsia="zh-CN" w:bidi="ar"/>
            <w:rPrChange w:id="344" w:author="WPS_1486620676" w:date="2026-07-20T14:26:47Z">
              <w:rPr>
                <w:rFonts w:hint="eastAsia" w:ascii="仿宋_GB2312" w:hAnsi="宋体" w:eastAsia="仿宋_GB2312" w:cs="仿宋_GB2312"/>
                <w:b/>
                <w:bCs/>
                <w:color w:val="000000"/>
                <w:kern w:val="0"/>
                <w:sz w:val="31"/>
                <w:szCs w:val="31"/>
                <w:lang w:val="en-US" w:eastAsia="zh-CN" w:bidi="ar"/>
              </w:rPr>
            </w:rPrChange>
          </w:rPr>
          <w:t>高水平建设中关村工业互联网产业园。</w:t>
        </w:r>
      </w:ins>
      <w:ins w:id="345" w:author="WPS_1486620676" w:date="2026-07-20T14:22:27Z">
        <w:r>
          <w:rPr>
            <w:rFonts w:hint="eastAsia" w:ascii="Times New Roman" w:hAnsi="Times New Roman" w:eastAsia="仿宋_GB2312" w:cs="Times New Roman"/>
            <w:color w:val="auto"/>
            <w:kern w:val="0"/>
            <w:sz w:val="32"/>
            <w:szCs w:val="32"/>
            <w:lang w:val="en-US" w:eastAsia="zh-CN" w:bidi="ar"/>
            <w:rPrChange w:id="346" w:author="WPS_1486620676" w:date="2026-07-20T14:23:05Z">
              <w:rPr>
                <w:rFonts w:hint="eastAsia" w:ascii="仿宋_GB2312" w:hAnsi="宋体" w:eastAsia="仿宋_GB2312" w:cs="仿宋_GB2312"/>
                <w:color w:val="000000"/>
                <w:kern w:val="0"/>
                <w:sz w:val="31"/>
                <w:szCs w:val="31"/>
                <w:lang w:val="en-US" w:eastAsia="zh-CN" w:bidi="ar"/>
              </w:rPr>
            </w:rPrChange>
          </w:rPr>
          <w:t>建设核心区二</w:t>
        </w:r>
      </w:ins>
      <w:ins w:id="347" w:author="WPS_1486620676" w:date="2026-07-20T14:22:27Z">
        <w:r>
          <w:rPr>
            <w:rFonts w:hint="eastAsia" w:ascii="Times New Roman" w:hAnsi="Times New Roman" w:eastAsia="仿宋_GB2312" w:cs="Times New Roman"/>
            <w:color w:val="auto"/>
            <w:kern w:val="0"/>
            <w:sz w:val="32"/>
            <w:szCs w:val="32"/>
            <w:lang w:val="en-US" w:eastAsia="zh-CN" w:bidi="ar"/>
            <w:rPrChange w:id="348" w:author="WPS_1486620676" w:date="2026-07-20T14:23:05Z">
              <w:rPr>
                <w:rFonts w:hint="eastAsia" w:ascii="仿宋_GB2312" w:hAnsi="宋体" w:eastAsia="仿宋_GB2312" w:cs="仿宋_GB2312"/>
                <w:color w:val="000000"/>
                <w:kern w:val="0"/>
                <w:sz w:val="31"/>
                <w:szCs w:val="31"/>
                <w:lang w:val="en-US" w:eastAsia="zh-CN" w:bidi="ar"/>
              </w:rPr>
            </w:rPrChange>
          </w:rPr>
          <w:t>期，推动核心区功能完善与产业招商，鼓励工业互联网企业、高</w:t>
        </w:r>
      </w:ins>
      <w:ins w:id="349" w:author="WPS_1486620676" w:date="2026-07-20T14:22:27Z">
        <w:r>
          <w:rPr>
            <w:rFonts w:hint="eastAsia" w:ascii="Times New Roman" w:hAnsi="Times New Roman" w:eastAsia="仿宋_GB2312" w:cs="Times New Roman"/>
            <w:color w:val="auto"/>
            <w:kern w:val="0"/>
            <w:sz w:val="32"/>
            <w:szCs w:val="32"/>
            <w:lang w:val="en-US" w:eastAsia="zh-CN" w:bidi="ar"/>
            <w:rPrChange w:id="350" w:author="WPS_1486620676" w:date="2026-07-20T14:23:05Z">
              <w:rPr>
                <w:rFonts w:hint="eastAsia" w:ascii="仿宋_GB2312" w:hAnsi="宋体" w:eastAsia="仿宋_GB2312" w:cs="仿宋_GB2312"/>
                <w:color w:val="000000"/>
                <w:kern w:val="0"/>
                <w:sz w:val="31"/>
                <w:szCs w:val="31"/>
                <w:lang w:val="en-US" w:eastAsia="zh-CN" w:bidi="ar"/>
              </w:rPr>
            </w:rPrChange>
          </w:rPr>
          <w:t>校院所、科研机构等主体协同创新，加快集聚国家级和市级重点</w:t>
        </w:r>
      </w:ins>
      <w:ins w:id="351" w:author="WPS_1486620676" w:date="2026-07-20T14:22:27Z">
        <w:r>
          <w:rPr>
            <w:rFonts w:hint="eastAsia" w:ascii="Times New Roman" w:hAnsi="Times New Roman" w:eastAsia="仿宋_GB2312" w:cs="Times New Roman"/>
            <w:color w:val="auto"/>
            <w:kern w:val="0"/>
            <w:sz w:val="32"/>
            <w:szCs w:val="32"/>
            <w:lang w:val="en-US" w:eastAsia="zh-CN" w:bidi="ar"/>
            <w:rPrChange w:id="352" w:author="WPS_1486620676" w:date="2026-07-20T14:23:05Z">
              <w:rPr>
                <w:rFonts w:hint="eastAsia" w:ascii="仿宋_GB2312" w:hAnsi="宋体" w:eastAsia="仿宋_GB2312" w:cs="仿宋_GB2312"/>
                <w:color w:val="000000"/>
                <w:kern w:val="0"/>
                <w:sz w:val="31"/>
                <w:szCs w:val="31"/>
                <w:lang w:val="en-US" w:eastAsia="zh-CN" w:bidi="ar"/>
              </w:rPr>
            </w:rPrChange>
          </w:rPr>
          <w:t>实验室、创新平台及研究机构、龙头企业等创新资源，促进产业</w:t>
        </w:r>
      </w:ins>
      <w:ins w:id="353" w:author="WPS_1486620676" w:date="2026-07-20T14:22:27Z">
        <w:r>
          <w:rPr>
            <w:rFonts w:hint="eastAsia" w:ascii="Times New Roman" w:hAnsi="Times New Roman" w:eastAsia="仿宋_GB2312" w:cs="Times New Roman"/>
            <w:color w:val="auto"/>
            <w:kern w:val="0"/>
            <w:sz w:val="32"/>
            <w:szCs w:val="32"/>
            <w:lang w:val="en-US" w:eastAsia="zh-CN" w:bidi="ar"/>
            <w:rPrChange w:id="354" w:author="WPS_1486620676" w:date="2026-07-20T14:23:05Z">
              <w:rPr>
                <w:rFonts w:hint="eastAsia" w:ascii="仿宋_GB2312" w:hAnsi="宋体" w:eastAsia="仿宋_GB2312" w:cs="仿宋_GB2312"/>
                <w:color w:val="000000"/>
                <w:kern w:val="0"/>
                <w:sz w:val="31"/>
                <w:szCs w:val="31"/>
                <w:lang w:val="en-US" w:eastAsia="zh-CN" w:bidi="ar"/>
              </w:rPr>
            </w:rPrChange>
          </w:rPr>
          <w:t>集群化发展，构建研发创新、应用推广、创新示范为一体的园区</w:t>
        </w:r>
      </w:ins>
      <w:ins w:id="355" w:author="WPS_1486620676" w:date="2026-07-20T14:22:27Z">
        <w:r>
          <w:rPr>
            <w:rFonts w:hint="eastAsia" w:ascii="Times New Roman" w:hAnsi="Times New Roman" w:eastAsia="仿宋_GB2312" w:cs="Times New Roman"/>
            <w:color w:val="auto"/>
            <w:kern w:val="0"/>
            <w:sz w:val="32"/>
            <w:szCs w:val="32"/>
            <w:lang w:val="en-US" w:eastAsia="zh-CN" w:bidi="ar"/>
            <w:rPrChange w:id="356" w:author="WPS_1486620676" w:date="2026-07-20T14:23:05Z">
              <w:rPr>
                <w:rFonts w:hint="eastAsia" w:ascii="仿宋_GB2312" w:hAnsi="宋体" w:eastAsia="仿宋_GB2312" w:cs="仿宋_GB2312"/>
                <w:color w:val="000000"/>
                <w:kern w:val="0"/>
                <w:sz w:val="31"/>
                <w:szCs w:val="31"/>
                <w:lang w:val="en-US" w:eastAsia="zh-CN" w:bidi="ar"/>
              </w:rPr>
            </w:rPrChange>
          </w:rPr>
          <w:t xml:space="preserve">发展生态。 </w:t>
        </w:r>
      </w:ins>
    </w:p>
    <w:p w14:paraId="64D83346">
      <w:pPr>
        <w:keepNext w:val="0"/>
        <w:keepLines w:val="0"/>
        <w:widowControl/>
        <w:suppressLineNumbers w:val="0"/>
        <w:adjustRightInd w:val="0"/>
        <w:snapToGrid w:val="0"/>
        <w:spacing w:line="520" w:lineRule="exact"/>
        <w:ind w:firstLine="643" w:firstLineChars="200"/>
        <w:jc w:val="left"/>
        <w:rPr>
          <w:ins w:id="358" w:author="WPS_1486620676" w:date="2026-07-20T14:22:27Z"/>
          <w:rFonts w:hint="eastAsia" w:ascii="Times New Roman" w:hAnsi="Times New Roman" w:eastAsia="仿宋_GB2312" w:cs="Times New Roman"/>
          <w:kern w:val="0"/>
          <w:sz w:val="32"/>
          <w:szCs w:val="32"/>
          <w:lang w:bidi="ar"/>
          <w:rPrChange w:id="359" w:author="WPS_1486620676" w:date="2026-07-20T14:23:05Z">
            <w:rPr>
              <w:ins w:id="360" w:author="WPS_1486620676" w:date="2026-07-20T14:22:27Z"/>
            </w:rPr>
          </w:rPrChange>
        </w:rPr>
        <w:pPrChange w:id="357" w:author="WPS_1486620676" w:date="2026-07-20T15:24:08Z">
          <w:pPr>
            <w:keepNext w:val="0"/>
            <w:keepLines w:val="0"/>
            <w:widowControl/>
            <w:suppressLineNumbers w:val="0"/>
            <w:jc w:val="left"/>
          </w:pPr>
        </w:pPrChange>
      </w:pPr>
      <w:ins w:id="361" w:author="WPS_1486620676" w:date="2026-07-20T14:22:27Z">
        <w:r>
          <w:rPr>
            <w:rFonts w:hint="eastAsia" w:ascii="Times New Roman" w:hAnsi="Times New Roman" w:eastAsia="仿宋_GB2312" w:cs="Times New Roman"/>
            <w:b/>
            <w:bCs/>
            <w:color w:val="auto"/>
            <w:kern w:val="0"/>
            <w:sz w:val="32"/>
            <w:szCs w:val="32"/>
            <w:lang w:val="en-US" w:eastAsia="zh-CN" w:bidi="ar"/>
            <w:rPrChange w:id="362" w:author="WPS_1486620676" w:date="2026-07-20T14:26:51Z">
              <w:rPr>
                <w:rFonts w:hint="default" w:ascii="Times New Roman" w:hAnsi="Times New Roman" w:eastAsia="宋体" w:cs="Times New Roman"/>
                <w:b/>
                <w:bCs/>
                <w:color w:val="000000"/>
                <w:kern w:val="0"/>
                <w:sz w:val="31"/>
                <w:szCs w:val="31"/>
                <w:lang w:val="en-US" w:eastAsia="zh-CN" w:bidi="ar"/>
              </w:rPr>
            </w:rPrChange>
          </w:rPr>
          <w:t>——</w:t>
        </w:r>
      </w:ins>
      <w:ins w:id="363" w:author="WPS_1486620676" w:date="2026-07-20T14:22:27Z">
        <w:r>
          <w:rPr>
            <w:rFonts w:hint="eastAsia" w:ascii="Times New Roman" w:hAnsi="Times New Roman" w:eastAsia="仿宋_GB2312" w:cs="Times New Roman"/>
            <w:b/>
            <w:bCs/>
            <w:color w:val="auto"/>
            <w:kern w:val="0"/>
            <w:sz w:val="32"/>
            <w:szCs w:val="32"/>
            <w:lang w:val="en-US" w:eastAsia="zh-CN" w:bidi="ar"/>
            <w:rPrChange w:id="364" w:author="WPS_1486620676" w:date="2026-07-20T14:26:51Z">
              <w:rPr>
                <w:rFonts w:hint="eastAsia" w:ascii="仿宋_GB2312" w:hAnsi="宋体" w:eastAsia="仿宋_GB2312" w:cs="仿宋_GB2312"/>
                <w:b/>
                <w:bCs/>
                <w:color w:val="000000"/>
                <w:kern w:val="0"/>
                <w:sz w:val="31"/>
                <w:szCs w:val="31"/>
                <w:lang w:val="en-US" w:eastAsia="zh-CN" w:bidi="ar"/>
              </w:rPr>
            </w:rPrChange>
          </w:rPr>
          <w:t>北京银行保险产业园“金融</w:t>
        </w:r>
      </w:ins>
      <w:ins w:id="365" w:author="WPS_1486620676" w:date="2026-07-20T14:22:27Z">
        <w:r>
          <w:rPr>
            <w:rFonts w:hint="eastAsia" w:ascii="Times New Roman" w:hAnsi="Times New Roman" w:eastAsia="仿宋_GB2312" w:cs="Times New Roman"/>
            <w:b/>
            <w:bCs/>
            <w:color w:val="auto"/>
            <w:kern w:val="0"/>
            <w:sz w:val="32"/>
            <w:szCs w:val="32"/>
            <w:lang w:val="en-US" w:eastAsia="zh-CN" w:bidi="ar"/>
            <w:rPrChange w:id="366" w:author="WPS_1486620676" w:date="2026-07-20T14:26:51Z">
              <w:rPr>
                <w:rFonts w:hint="default" w:ascii="Times New Roman" w:hAnsi="Times New Roman" w:eastAsia="宋体" w:cs="Times New Roman"/>
                <w:b/>
                <w:bCs/>
                <w:color w:val="000000"/>
                <w:kern w:val="0"/>
                <w:sz w:val="31"/>
                <w:szCs w:val="31"/>
                <w:lang w:val="en-US" w:eastAsia="zh-CN" w:bidi="ar"/>
              </w:rPr>
            </w:rPrChange>
          </w:rPr>
          <w:t>+</w:t>
        </w:r>
      </w:ins>
      <w:ins w:id="367" w:author="WPS_1486620676" w:date="2026-07-20T14:22:27Z">
        <w:r>
          <w:rPr>
            <w:rFonts w:hint="eastAsia" w:ascii="Times New Roman" w:hAnsi="Times New Roman" w:eastAsia="仿宋_GB2312" w:cs="Times New Roman"/>
            <w:b/>
            <w:bCs/>
            <w:color w:val="auto"/>
            <w:kern w:val="0"/>
            <w:sz w:val="32"/>
            <w:szCs w:val="32"/>
            <w:lang w:val="en-US" w:eastAsia="zh-CN" w:bidi="ar"/>
            <w:rPrChange w:id="368" w:author="WPS_1486620676" w:date="2026-07-20T14:26:51Z">
              <w:rPr>
                <w:rFonts w:hint="eastAsia" w:ascii="仿宋_GB2312" w:hAnsi="宋体" w:eastAsia="仿宋_GB2312" w:cs="仿宋_GB2312"/>
                <w:b/>
                <w:bCs/>
                <w:color w:val="000000"/>
                <w:kern w:val="0"/>
                <w:sz w:val="31"/>
                <w:szCs w:val="31"/>
                <w:lang w:val="en-US" w:eastAsia="zh-CN" w:bidi="ar"/>
              </w:rPr>
            </w:rPrChange>
          </w:rPr>
          <w:t>科技”迭代升级。</w:t>
        </w:r>
      </w:ins>
      <w:ins w:id="369" w:author="WPS_1486620676" w:date="2026-07-20T14:22:27Z">
        <w:r>
          <w:rPr>
            <w:rFonts w:hint="eastAsia" w:ascii="Times New Roman" w:hAnsi="Times New Roman" w:eastAsia="仿宋_GB2312" w:cs="Times New Roman"/>
            <w:color w:val="auto"/>
            <w:kern w:val="0"/>
            <w:sz w:val="32"/>
            <w:szCs w:val="32"/>
            <w:lang w:val="en-US" w:eastAsia="zh-CN" w:bidi="ar"/>
            <w:rPrChange w:id="370" w:author="WPS_1486620676" w:date="2026-07-20T14:23:05Z">
              <w:rPr>
                <w:rFonts w:hint="eastAsia" w:ascii="仿宋_GB2312" w:hAnsi="宋体" w:eastAsia="仿宋_GB2312" w:cs="仿宋_GB2312"/>
                <w:color w:val="000000"/>
                <w:kern w:val="0"/>
                <w:sz w:val="31"/>
                <w:szCs w:val="31"/>
                <w:lang w:val="en-US" w:eastAsia="zh-CN" w:bidi="ar"/>
              </w:rPr>
            </w:rPrChange>
          </w:rPr>
          <w:t>全面完</w:t>
        </w:r>
      </w:ins>
      <w:ins w:id="371" w:author="WPS_1486620676" w:date="2026-07-20T14:22:27Z">
        <w:r>
          <w:rPr>
            <w:rFonts w:hint="eastAsia" w:ascii="Times New Roman" w:hAnsi="Times New Roman" w:eastAsia="仿宋_GB2312" w:cs="Times New Roman"/>
            <w:color w:val="auto"/>
            <w:kern w:val="0"/>
            <w:sz w:val="32"/>
            <w:szCs w:val="32"/>
            <w:lang w:val="en-US" w:eastAsia="zh-CN" w:bidi="ar"/>
            <w:rPrChange w:id="372" w:author="WPS_1486620676" w:date="2026-07-20T14:23:05Z">
              <w:rPr>
                <w:rFonts w:hint="eastAsia" w:ascii="仿宋_GB2312" w:hAnsi="宋体" w:eastAsia="仿宋_GB2312" w:cs="仿宋_GB2312"/>
                <w:color w:val="000000"/>
                <w:kern w:val="0"/>
                <w:sz w:val="31"/>
                <w:szCs w:val="31"/>
                <w:lang w:val="en-US" w:eastAsia="zh-CN" w:bidi="ar"/>
              </w:rPr>
            </w:rPrChange>
          </w:rPr>
          <w:t>成园区开发建设，完善综合配套与服务能力，打造京西“数字金</w:t>
        </w:r>
      </w:ins>
      <w:ins w:id="373" w:author="WPS_1486620676" w:date="2026-07-20T14:22:27Z">
        <w:r>
          <w:rPr>
            <w:rFonts w:hint="eastAsia" w:ascii="Times New Roman" w:hAnsi="Times New Roman" w:eastAsia="仿宋_GB2312" w:cs="Times New Roman"/>
            <w:color w:val="auto"/>
            <w:kern w:val="0"/>
            <w:sz w:val="32"/>
            <w:szCs w:val="32"/>
            <w:lang w:val="en-US" w:eastAsia="zh-CN" w:bidi="ar"/>
            <w:rPrChange w:id="374" w:author="WPS_1486620676" w:date="2026-07-20T14:23:05Z">
              <w:rPr>
                <w:rFonts w:hint="eastAsia" w:ascii="仿宋_GB2312" w:hAnsi="宋体" w:eastAsia="仿宋_GB2312" w:cs="仿宋_GB2312"/>
                <w:color w:val="000000"/>
                <w:kern w:val="0"/>
                <w:sz w:val="31"/>
                <w:szCs w:val="31"/>
                <w:lang w:val="en-US" w:eastAsia="zh-CN" w:bidi="ar"/>
              </w:rPr>
            </w:rPrChange>
          </w:rPr>
          <w:t>融港”。充分发挥链主企业引领带动作用，集聚优质创新资源和</w:t>
        </w:r>
      </w:ins>
      <w:ins w:id="375" w:author="WPS_1486620676" w:date="2026-07-20T14:22:27Z">
        <w:r>
          <w:rPr>
            <w:rFonts w:hint="eastAsia" w:ascii="Times New Roman" w:hAnsi="Times New Roman" w:eastAsia="仿宋_GB2312" w:cs="Times New Roman"/>
            <w:color w:val="auto"/>
            <w:kern w:val="0"/>
            <w:sz w:val="32"/>
            <w:szCs w:val="32"/>
            <w:lang w:val="en-US" w:eastAsia="zh-CN" w:bidi="ar"/>
            <w:rPrChange w:id="376" w:author="WPS_1486620676" w:date="2026-07-20T14:23:05Z">
              <w:rPr>
                <w:rFonts w:hint="eastAsia" w:ascii="仿宋_GB2312" w:hAnsi="宋体" w:eastAsia="仿宋_GB2312" w:cs="仿宋_GB2312"/>
                <w:color w:val="000000"/>
                <w:kern w:val="0"/>
                <w:sz w:val="31"/>
                <w:szCs w:val="31"/>
                <w:lang w:val="en-US" w:eastAsia="zh-CN" w:bidi="ar"/>
              </w:rPr>
            </w:rPrChange>
          </w:rPr>
          <w:t xml:space="preserve">高端人才等要素，央地合作共建未来产业创新发展策源地。 </w:t>
        </w:r>
      </w:ins>
    </w:p>
    <w:p w14:paraId="5E4E9749">
      <w:pPr>
        <w:keepNext w:val="0"/>
        <w:keepLines w:val="0"/>
        <w:widowControl/>
        <w:suppressLineNumbers w:val="0"/>
        <w:adjustRightInd w:val="0"/>
        <w:snapToGrid w:val="0"/>
        <w:spacing w:line="520" w:lineRule="exact"/>
        <w:ind w:firstLine="643" w:firstLineChars="200"/>
        <w:jc w:val="left"/>
        <w:rPr>
          <w:ins w:id="378" w:author="WPS_1486620676" w:date="2026-07-20T14:22:37Z"/>
        </w:rPr>
        <w:pPrChange w:id="377" w:author="WPS_1486620676" w:date="2026-07-20T15:24:08Z">
          <w:pPr>
            <w:keepNext w:val="0"/>
            <w:keepLines w:val="0"/>
            <w:widowControl/>
            <w:suppressLineNumbers w:val="0"/>
            <w:jc w:val="left"/>
          </w:pPr>
        </w:pPrChange>
      </w:pPr>
      <w:ins w:id="379" w:author="WPS_1486620676" w:date="2026-07-20T14:22:27Z">
        <w:r>
          <w:rPr>
            <w:rFonts w:hint="eastAsia" w:ascii="Times New Roman" w:hAnsi="Times New Roman" w:eastAsia="仿宋_GB2312" w:cs="Times New Roman"/>
            <w:b/>
            <w:bCs/>
            <w:color w:val="auto"/>
            <w:kern w:val="0"/>
            <w:sz w:val="32"/>
            <w:szCs w:val="32"/>
            <w:lang w:val="en-US" w:eastAsia="zh-CN" w:bidi="ar"/>
            <w:rPrChange w:id="380" w:author="WPS_1486620676" w:date="2026-07-20T14:26:58Z">
              <w:rPr>
                <w:rFonts w:hint="default" w:ascii="Times New Roman" w:hAnsi="Times New Roman" w:eastAsia="宋体" w:cs="Times New Roman"/>
                <w:b/>
                <w:bCs/>
                <w:color w:val="000000"/>
                <w:kern w:val="0"/>
                <w:sz w:val="31"/>
                <w:szCs w:val="31"/>
                <w:lang w:val="en-US" w:eastAsia="zh-CN" w:bidi="ar"/>
              </w:rPr>
            </w:rPrChange>
          </w:rPr>
          <w:t>——</w:t>
        </w:r>
      </w:ins>
      <w:ins w:id="381" w:author="WPS_1486620676" w:date="2026-07-20T14:22:27Z">
        <w:r>
          <w:rPr>
            <w:rFonts w:hint="eastAsia" w:ascii="Times New Roman" w:hAnsi="Times New Roman" w:eastAsia="仿宋_GB2312" w:cs="Times New Roman"/>
            <w:b/>
            <w:bCs/>
            <w:color w:val="auto"/>
            <w:kern w:val="0"/>
            <w:sz w:val="32"/>
            <w:szCs w:val="32"/>
            <w:lang w:val="en-US" w:eastAsia="zh-CN" w:bidi="ar"/>
            <w:rPrChange w:id="382" w:author="WPS_1486620676" w:date="2026-07-20T14:26:58Z">
              <w:rPr>
                <w:rFonts w:hint="eastAsia" w:ascii="仿宋_GB2312" w:hAnsi="宋体" w:eastAsia="仿宋_GB2312" w:cs="仿宋_GB2312"/>
                <w:b/>
                <w:bCs/>
                <w:color w:val="000000"/>
                <w:kern w:val="0"/>
                <w:sz w:val="31"/>
                <w:szCs w:val="31"/>
                <w:lang w:val="en-US" w:eastAsia="zh-CN" w:bidi="ar"/>
              </w:rPr>
            </w:rPrChange>
          </w:rPr>
          <w:t>塑造市级高新区发展新板块。</w:t>
        </w:r>
      </w:ins>
      <w:ins w:id="383" w:author="WPS_1486620676" w:date="2026-07-20T14:22:27Z">
        <w:r>
          <w:rPr>
            <w:rFonts w:hint="eastAsia" w:ascii="Times New Roman" w:hAnsi="Times New Roman" w:eastAsia="仿宋_GB2312" w:cs="Times New Roman"/>
            <w:color w:val="auto"/>
            <w:kern w:val="0"/>
            <w:sz w:val="32"/>
            <w:szCs w:val="32"/>
            <w:lang w:val="en-US" w:eastAsia="zh-CN" w:bidi="ar"/>
            <w:rPrChange w:id="384" w:author="WPS_1486620676" w:date="2026-07-20T14:23:05Z">
              <w:rPr>
                <w:rFonts w:hint="eastAsia" w:ascii="仿宋_GB2312" w:hAnsi="宋体" w:eastAsia="仿宋_GB2312" w:cs="仿宋_GB2312"/>
                <w:color w:val="000000"/>
                <w:kern w:val="0"/>
                <w:sz w:val="31"/>
                <w:szCs w:val="31"/>
                <w:lang w:val="en-US" w:eastAsia="zh-CN" w:bidi="ar"/>
              </w:rPr>
            </w:rPrChange>
          </w:rPr>
          <w:t>立足西部生态优势，深度</w:t>
        </w:r>
      </w:ins>
      <w:ins w:id="385" w:author="WPS_1486620676" w:date="2026-07-20T14:22:27Z">
        <w:r>
          <w:rPr>
            <w:rFonts w:hint="eastAsia" w:ascii="Times New Roman" w:hAnsi="Times New Roman" w:eastAsia="仿宋_GB2312" w:cs="Times New Roman"/>
            <w:color w:val="auto"/>
            <w:kern w:val="0"/>
            <w:sz w:val="32"/>
            <w:szCs w:val="32"/>
            <w:lang w:val="en-US" w:eastAsia="zh-CN" w:bidi="ar"/>
            <w:rPrChange w:id="386" w:author="WPS_1486620676" w:date="2026-07-20T14:23:05Z">
              <w:rPr>
                <w:rFonts w:hint="eastAsia" w:ascii="仿宋_GB2312" w:hAnsi="宋体" w:eastAsia="仿宋_GB2312" w:cs="仿宋_GB2312"/>
                <w:color w:val="000000"/>
                <w:kern w:val="0"/>
                <w:sz w:val="31"/>
                <w:szCs w:val="31"/>
                <w:lang w:val="en-US" w:eastAsia="zh-CN" w:bidi="ar"/>
              </w:rPr>
            </w:rPrChange>
          </w:rPr>
          <w:t>联动东中部特色产业园和高品质科技园，以科技研发设计、工业</w:t>
        </w:r>
      </w:ins>
      <w:ins w:id="387" w:author="WPS_1486620676" w:date="2026-07-20T14:22:27Z">
        <w:r>
          <w:rPr>
            <w:rFonts w:hint="eastAsia" w:ascii="Times New Roman" w:hAnsi="Times New Roman" w:eastAsia="仿宋_GB2312" w:cs="Times New Roman"/>
            <w:color w:val="auto"/>
            <w:kern w:val="0"/>
            <w:sz w:val="32"/>
            <w:szCs w:val="32"/>
            <w:lang w:val="en-US" w:eastAsia="zh-CN" w:bidi="ar"/>
            <w:rPrChange w:id="388" w:author="WPS_1486620676" w:date="2026-07-20T14:23:05Z">
              <w:rPr>
                <w:rFonts w:hint="eastAsia" w:ascii="仿宋_GB2312" w:hAnsi="宋体" w:eastAsia="仿宋_GB2312" w:cs="仿宋_GB2312"/>
                <w:color w:val="000000"/>
                <w:kern w:val="0"/>
                <w:sz w:val="31"/>
                <w:szCs w:val="31"/>
                <w:lang w:val="en-US" w:eastAsia="zh-CN" w:bidi="ar"/>
              </w:rPr>
            </w:rPrChange>
          </w:rPr>
          <w:t>小试中试为重点，打造功能完善、配套齐全、绿色智慧的市级高</w:t>
        </w:r>
      </w:ins>
      <w:ins w:id="389" w:author="WPS_1486620676" w:date="2026-07-20T14:22:27Z">
        <w:r>
          <w:rPr>
            <w:rFonts w:hint="eastAsia" w:ascii="Times New Roman" w:hAnsi="Times New Roman" w:eastAsia="仿宋_GB2312" w:cs="Times New Roman"/>
            <w:color w:val="auto"/>
            <w:kern w:val="0"/>
            <w:sz w:val="32"/>
            <w:szCs w:val="32"/>
            <w:lang w:val="en-US" w:eastAsia="zh-CN" w:bidi="ar"/>
            <w:rPrChange w:id="390" w:author="WPS_1486620676" w:date="2026-07-20T14:23:05Z">
              <w:rPr>
                <w:rFonts w:hint="eastAsia" w:ascii="仿宋_GB2312" w:hAnsi="宋体" w:eastAsia="仿宋_GB2312" w:cs="仿宋_GB2312"/>
                <w:color w:val="000000"/>
                <w:kern w:val="0"/>
                <w:sz w:val="31"/>
                <w:szCs w:val="31"/>
                <w:lang w:val="en-US" w:eastAsia="zh-CN" w:bidi="ar"/>
              </w:rPr>
            </w:rPrChange>
          </w:rPr>
          <w:t>新区。创新运营模式，破解发展瓶颈，市区企联动转化落地国家</w:t>
        </w:r>
      </w:ins>
      <w:ins w:id="391" w:author="WPS_1486620676" w:date="2026-07-20T14:22:37Z">
        <w:r>
          <w:rPr>
            <w:rFonts w:hint="eastAsia" w:ascii="Times New Roman" w:hAnsi="Times New Roman" w:eastAsia="仿宋_GB2312" w:cs="Times New Roman"/>
            <w:color w:val="auto"/>
            <w:kern w:val="0"/>
            <w:sz w:val="32"/>
            <w:szCs w:val="32"/>
            <w:lang w:val="en-US" w:eastAsia="zh-CN" w:bidi="ar"/>
            <w:rPrChange w:id="392" w:author="WPS_1486620676" w:date="2026-07-20T14:23:05Z">
              <w:rPr>
                <w:rFonts w:ascii="仿宋_GB2312" w:hAnsi="宋体" w:eastAsia="仿宋_GB2312" w:cs="仿宋_GB2312"/>
                <w:color w:val="000000"/>
                <w:kern w:val="0"/>
                <w:sz w:val="31"/>
                <w:szCs w:val="31"/>
                <w:lang w:val="en-US" w:eastAsia="zh-CN" w:bidi="ar"/>
              </w:rPr>
            </w:rPrChange>
          </w:rPr>
          <w:t>部委、高校科研院所、龙头企业等相关创新资源，主动融入“主</w:t>
        </w:r>
      </w:ins>
      <w:ins w:id="393" w:author="WPS_1486620676" w:date="2026-07-20T14:22:37Z">
        <w:r>
          <w:rPr>
            <w:rFonts w:hint="eastAsia" w:ascii="Times New Roman" w:hAnsi="Times New Roman" w:eastAsia="仿宋_GB2312" w:cs="Times New Roman"/>
            <w:color w:val="auto"/>
            <w:kern w:val="0"/>
            <w:sz w:val="32"/>
            <w:szCs w:val="32"/>
            <w:lang w:val="en-US" w:eastAsia="zh-CN" w:bidi="ar"/>
            <w:rPrChange w:id="394" w:author="WPS_1486620676" w:date="2026-07-20T14:23:05Z">
              <w:rPr>
                <w:rFonts w:hint="eastAsia" w:ascii="仿宋_GB2312" w:hAnsi="宋体" w:eastAsia="仿宋_GB2312" w:cs="仿宋_GB2312"/>
                <w:color w:val="000000"/>
                <w:kern w:val="0"/>
                <w:sz w:val="31"/>
                <w:szCs w:val="31"/>
                <w:lang w:val="en-US" w:eastAsia="zh-CN" w:bidi="ar"/>
              </w:rPr>
            </w:rPrChange>
          </w:rPr>
          <w:t>导＋特色＋未来”现代化产业体系，与东中部创新主体形成“前</w:t>
        </w:r>
      </w:ins>
      <w:ins w:id="395" w:author="WPS_1486620676" w:date="2026-07-20T14:22:37Z">
        <w:r>
          <w:rPr>
            <w:rFonts w:hint="eastAsia" w:ascii="Times New Roman" w:hAnsi="Times New Roman" w:eastAsia="仿宋_GB2312" w:cs="Times New Roman"/>
            <w:color w:val="auto"/>
            <w:kern w:val="0"/>
            <w:sz w:val="32"/>
            <w:szCs w:val="32"/>
            <w:lang w:val="en-US" w:eastAsia="zh-CN" w:bidi="ar"/>
            <w:rPrChange w:id="396" w:author="WPS_1486620676" w:date="2026-07-20T14:23:05Z">
              <w:rPr>
                <w:rFonts w:hint="eastAsia" w:ascii="仿宋_GB2312" w:hAnsi="宋体" w:eastAsia="仿宋_GB2312" w:cs="仿宋_GB2312"/>
                <w:color w:val="000000"/>
                <w:kern w:val="0"/>
                <w:sz w:val="31"/>
                <w:szCs w:val="31"/>
                <w:lang w:val="en-US" w:eastAsia="zh-CN" w:bidi="ar"/>
              </w:rPr>
            </w:rPrChange>
          </w:rPr>
          <w:t>店后厂”联动发展格局。</w:t>
        </w:r>
      </w:ins>
    </w:p>
    <w:p w14:paraId="121E64B7">
      <w:pPr>
        <w:keepNext w:val="0"/>
        <w:keepLines w:val="0"/>
        <w:widowControl/>
        <w:suppressLineNumbers w:val="0"/>
        <w:jc w:val="left"/>
        <w:rPr>
          <w:ins w:id="397" w:author="WPS_1486620676" w:date="2026-07-20T14:22:27Z"/>
        </w:rPr>
      </w:pPr>
    </w:p>
    <w:p w14:paraId="6EE886E7">
      <w:pPr>
        <w:keepNext w:val="0"/>
        <w:keepLines w:val="0"/>
        <w:widowControl/>
        <w:suppressLineNumbers w:val="0"/>
        <w:adjustRightInd w:val="0"/>
        <w:snapToGrid w:val="0"/>
        <w:spacing w:line="520" w:lineRule="exact"/>
        <w:ind w:firstLine="640" w:firstLineChars="200"/>
        <w:jc w:val="left"/>
        <w:rPr>
          <w:ins w:id="399" w:author="WPS_1486620676" w:date="2026-07-20T14:17:57Z"/>
          <w:rFonts w:hint="eastAsia" w:ascii="Times New Roman" w:hAnsi="Times New Roman" w:eastAsia="仿宋_GB2312" w:cs="Times New Roman"/>
          <w:kern w:val="0"/>
          <w:sz w:val="32"/>
          <w:szCs w:val="32"/>
          <w:lang w:bidi="ar"/>
          <w:rPrChange w:id="400" w:author="WPS_1486620676" w:date="2026-07-20T14:18:04Z">
            <w:rPr>
              <w:ins w:id="401" w:author="WPS_1486620676" w:date="2026-07-20T14:17:57Z"/>
            </w:rPr>
          </w:rPrChange>
        </w:rPr>
        <w:pPrChange w:id="398" w:author="WPS_1486620676" w:date="2026-07-20T14:22:11Z">
          <w:pPr>
            <w:keepNext w:val="0"/>
            <w:keepLines w:val="0"/>
            <w:widowControl/>
            <w:suppressLineNumbers w:val="0"/>
            <w:jc w:val="left"/>
          </w:pPr>
        </w:pPrChange>
      </w:pPr>
    </w:p>
    <w:p w14:paraId="7E84F356">
      <w:pPr>
        <w:keepNext w:val="0"/>
        <w:keepLines w:val="0"/>
        <w:widowControl/>
        <w:suppressLineNumbers w:val="0"/>
        <w:ind w:firstLine="420" w:firstLineChars="200"/>
        <w:jc w:val="left"/>
        <w:rPr>
          <w:ins w:id="403" w:author="WPS_1486620676" w:date="2026-07-20T14:08:08Z"/>
        </w:rPr>
        <w:pPrChange w:id="402" w:author="WPS_1486620676" w:date="2026-07-20T14:08:18Z">
          <w:pPr>
            <w:keepNext w:val="0"/>
            <w:keepLines w:val="0"/>
            <w:widowControl/>
            <w:suppressLineNumbers w:val="0"/>
            <w:jc w:val="left"/>
          </w:pPr>
        </w:pPrChange>
      </w:pPr>
    </w:p>
    <w:p w14:paraId="146FB1A0">
      <w:pPr>
        <w:keepNext w:val="0"/>
        <w:keepLines w:val="0"/>
        <w:widowControl/>
        <w:suppressLineNumbers w:val="0"/>
        <w:adjustRightInd w:val="0"/>
        <w:snapToGrid w:val="0"/>
        <w:spacing w:line="520" w:lineRule="exact"/>
        <w:ind w:firstLine="640" w:firstLineChars="200"/>
        <w:jc w:val="left"/>
        <w:rPr>
          <w:ins w:id="405" w:author="WPS_1486620676" w:date="2026-07-20T14:05:17Z"/>
          <w:rFonts w:hint="eastAsia" w:ascii="Times New Roman" w:hAnsi="Times New Roman" w:eastAsia="仿宋_GB2312" w:cs="Times New Roman"/>
          <w:kern w:val="0"/>
          <w:sz w:val="32"/>
          <w:szCs w:val="32"/>
          <w:lang w:val="en-US" w:eastAsia="zh-CN" w:bidi="ar"/>
        </w:rPr>
        <w:pPrChange w:id="404" w:author="WPS_1486620676" w:date="2026-07-20T14:05:29Z">
          <w:pPr>
            <w:keepNext w:val="0"/>
            <w:keepLines w:val="0"/>
            <w:widowControl/>
            <w:suppressLineNumbers w:val="0"/>
            <w:jc w:val="left"/>
          </w:pPr>
        </w:pPrChange>
      </w:pPr>
    </w:p>
    <w:p w14:paraId="6B7FD62C">
      <w:pPr>
        <w:keepNext w:val="0"/>
        <w:keepLines w:val="0"/>
        <w:widowControl/>
        <w:suppressLineNumbers w:val="0"/>
        <w:adjustRightInd w:val="0"/>
        <w:snapToGrid w:val="0"/>
        <w:spacing w:line="520" w:lineRule="exact"/>
        <w:ind w:firstLine="640" w:firstLineChars="200"/>
        <w:jc w:val="left"/>
        <w:rPr>
          <w:ins w:id="407" w:author="WPS_1486620676" w:date="2026-07-20T14:05:17Z"/>
          <w:rFonts w:hint="eastAsia" w:ascii="Times New Roman" w:hAnsi="Times New Roman" w:eastAsia="仿宋_GB2312" w:cs="Times New Roman"/>
          <w:kern w:val="0"/>
          <w:sz w:val="32"/>
          <w:szCs w:val="32"/>
          <w:lang w:val="en-US" w:eastAsia="zh-CN" w:bidi="ar"/>
        </w:rPr>
        <w:pPrChange w:id="406" w:author="WPS_1486620676" w:date="2026-07-20T14:05:03Z">
          <w:pPr>
            <w:keepNext w:val="0"/>
            <w:keepLines w:val="0"/>
            <w:widowControl/>
            <w:suppressLineNumbers w:val="0"/>
            <w:jc w:val="left"/>
          </w:pPr>
        </w:pPrChange>
      </w:pPr>
    </w:p>
    <w:p w14:paraId="3BCBE505">
      <w:pPr>
        <w:widowControl/>
        <w:adjustRightInd w:val="0"/>
        <w:snapToGrid w:val="0"/>
        <w:spacing w:line="560" w:lineRule="exact"/>
        <w:ind w:firstLine="640" w:firstLineChars="200"/>
        <w:rPr>
          <w:del w:id="408" w:author="WPS_1486620676" w:date="2026-07-20T14:27:03Z"/>
          <w:rFonts w:ascii="仿宋_GB2312" w:hAnsi="Times New Roman" w:eastAsia="仿宋_GB2312" w:cs="Times New Roman"/>
          <w:bCs/>
          <w:sz w:val="32"/>
          <w:szCs w:val="32"/>
        </w:rPr>
      </w:pPr>
      <w:del w:id="409" w:author="WPS_1486620676" w:date="2026-07-20T14:27:03Z">
        <w:r>
          <w:rPr>
            <w:rFonts w:hint="eastAsia" w:ascii="仿宋_GB2312" w:eastAsia="仿宋_GB2312"/>
            <w:sz w:val="32"/>
            <w:szCs w:val="32"/>
          </w:rPr>
          <w:delText>充分发挥石景山区高质量发展主阵地作用，以中关村新一轮空间范围调整为契机，推动国家级高新区中关村石景山园和市级高新区梯次布局，构建“</w:delText>
        </w:r>
      </w:del>
      <w:del w:id="410" w:author="WPS_1486620676" w:date="2026-07-20T14:27:03Z">
        <w:r>
          <w:rPr>
            <w:rFonts w:hint="eastAsia" w:ascii="仿宋_GB2312" w:eastAsia="仿宋_GB2312"/>
            <w:b/>
            <w:bCs/>
            <w:sz w:val="32"/>
            <w:szCs w:val="32"/>
          </w:rPr>
          <w:delText>一核三廊六大特色园区</w:delText>
        </w:r>
      </w:del>
      <w:del w:id="411" w:author="WPS_1486620676" w:date="2026-07-20T14:27:03Z">
        <w:r>
          <w:rPr>
            <w:rFonts w:hint="eastAsia" w:ascii="仿宋_GB2312" w:eastAsia="仿宋_GB2312"/>
            <w:sz w:val="32"/>
            <w:szCs w:val="32"/>
          </w:rPr>
          <w:delText>”发展格局，</w:delText>
        </w:r>
      </w:del>
      <w:del w:id="412" w:author="WPS_1486620676" w:date="2026-07-20T14:27:03Z">
        <w:r>
          <w:rPr>
            <w:rFonts w:hint="eastAsia" w:ascii="仿宋_GB2312" w:hAnsi="Times New Roman" w:eastAsia="仿宋_GB2312" w:cs="Times New Roman"/>
            <w:bCs/>
            <w:sz w:val="32"/>
            <w:szCs w:val="32"/>
          </w:rPr>
          <w:delText>强化产业空间集中连片与相互联动，推动实施城园一体深度融合，</w:delText>
        </w:r>
      </w:del>
      <w:del w:id="413" w:author="WPS_1486620676" w:date="2026-07-20T14:27:03Z">
        <w:r>
          <w:rPr>
            <w:rFonts w:hint="eastAsia" w:ascii="仿宋_GB2312" w:eastAsia="仿宋_GB2312"/>
            <w:sz w:val="32"/>
            <w:szCs w:val="32"/>
          </w:rPr>
          <w:delText>不断提升现代化产业体系的空间承载力。</w:delText>
        </w:r>
      </w:del>
    </w:p>
    <w:p w14:paraId="181DD1DA">
      <w:pPr>
        <w:widowControl/>
        <w:adjustRightInd w:val="0"/>
        <w:snapToGrid w:val="0"/>
        <w:jc w:val="center"/>
        <w:rPr>
          <w:rFonts w:ascii="仿宋_GB2312" w:hAnsi="Times New Roman" w:eastAsia="仿宋_GB2312" w:cs="Times New Roman"/>
          <w:b/>
          <w:color w:val="FF0000"/>
          <w:sz w:val="32"/>
          <w:szCs w:val="32"/>
        </w:rPr>
      </w:pPr>
      <w:del w:id="414" w:author="XUE" w:date="2026-07-20T08:35:00Z">
        <w:r>
          <w:rPr>
            <w:rFonts w:ascii="仿宋_GB2312" w:hAnsi="Times New Roman" w:eastAsia="仿宋_GB2312" w:cs="Times New Roman"/>
            <w:b/>
            <w:color w:val="FF0000"/>
            <w:sz w:val="32"/>
            <w:szCs w:val="32"/>
          </w:rPr>
          <w:drawing>
            <wp:inline distT="0" distB="0" distL="0" distR="0">
              <wp:extent cx="5257165" cy="5809615"/>
              <wp:effectExtent l="0" t="0" r="635" b="635"/>
              <wp:docPr id="211058178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58178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57165" cy="5809615"/>
                      </a:xfrm>
                      <a:prstGeom prst="rect">
                        <a:avLst/>
                      </a:prstGeom>
                      <a:noFill/>
                    </pic:spPr>
                  </pic:pic>
                </a:graphicData>
              </a:graphic>
            </wp:inline>
          </w:drawing>
        </w:r>
      </w:del>
      <w:ins w:id="416" w:author="XUE" w:date="2026-07-20T08:36:00Z">
        <w:r>
          <w:rPr/>
          <w:drawing>
            <wp:inline distT="0" distB="0" distL="0" distR="0">
              <wp:extent cx="5278120" cy="5843905"/>
              <wp:effectExtent l="0" t="0" r="0" b="4445"/>
              <wp:docPr id="7965122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512295" name="图片 1"/>
                      <pic:cNvPicPr>
                        <a:picLocks noChangeAspect="1"/>
                      </pic:cNvPicPr>
                    </pic:nvPicPr>
                    <pic:blipFill>
                      <a:blip r:embed="rId13"/>
                      <a:stretch>
                        <a:fillRect/>
                      </a:stretch>
                    </pic:blipFill>
                    <pic:spPr>
                      <a:xfrm>
                        <a:off x="0" y="0"/>
                        <a:ext cx="5278120" cy="5843905"/>
                      </a:xfrm>
                      <a:prstGeom prst="rect">
                        <a:avLst/>
                      </a:prstGeom>
                    </pic:spPr>
                  </pic:pic>
                </a:graphicData>
              </a:graphic>
            </wp:inline>
          </w:drawing>
        </w:r>
      </w:ins>
    </w:p>
    <w:p w14:paraId="4B08544A">
      <w:pPr>
        <w:adjustRightInd w:val="0"/>
        <w:snapToGrid w:val="0"/>
        <w:spacing w:after="120" w:afterLines="50"/>
        <w:jc w:val="center"/>
        <w:outlineLvl w:val="3"/>
        <w:rPr>
          <w:rFonts w:ascii="Times New Roman" w:hAnsi="Times New Roman" w:eastAsia="黑体" w:cs="Times New Roman"/>
          <w:b/>
          <w:bCs/>
          <w:sz w:val="22"/>
          <w:szCs w:val="21"/>
        </w:rPr>
      </w:pPr>
      <w:r>
        <w:rPr>
          <w:rFonts w:hint="eastAsia" w:ascii="Times New Roman" w:hAnsi="Times New Roman" w:eastAsia="黑体" w:cs="Times New Roman"/>
          <w:b/>
          <w:bCs/>
          <w:sz w:val="22"/>
          <w:szCs w:val="21"/>
        </w:rPr>
        <w:t>石景山园“一核三廊六大特色园”</w:t>
      </w:r>
      <w:del w:id="418" w:author="XUE" w:date="2026-07-20T08:36:00Z">
        <w:r>
          <w:rPr>
            <w:rFonts w:hint="eastAsia" w:ascii="Times New Roman" w:hAnsi="Times New Roman" w:eastAsia="黑体" w:cs="Times New Roman"/>
            <w:b/>
            <w:bCs/>
            <w:sz w:val="22"/>
            <w:szCs w:val="21"/>
          </w:rPr>
          <w:delText>空间布局</w:delText>
        </w:r>
      </w:del>
      <w:ins w:id="419" w:author="XUE" w:date="2026-07-20T08:36:00Z">
        <w:r>
          <w:rPr>
            <w:rFonts w:hint="eastAsia" w:ascii="Times New Roman" w:hAnsi="Times New Roman" w:eastAsia="黑体" w:cs="Times New Roman"/>
            <w:b/>
            <w:bCs/>
            <w:sz w:val="22"/>
            <w:szCs w:val="21"/>
          </w:rPr>
          <w:t>发展格局</w:t>
        </w:r>
      </w:ins>
      <w:r>
        <w:rPr>
          <w:rFonts w:hint="eastAsia" w:ascii="Times New Roman" w:hAnsi="Times New Roman" w:eastAsia="黑体" w:cs="Times New Roman"/>
          <w:b/>
          <w:bCs/>
          <w:sz w:val="22"/>
          <w:szCs w:val="21"/>
        </w:rPr>
        <w:t>示意图</w:t>
      </w:r>
    </w:p>
    <w:p w14:paraId="19966849">
      <w:pPr>
        <w:widowControl/>
        <w:adjustRightInd w:val="0"/>
        <w:snapToGrid w:val="0"/>
        <w:spacing w:line="520" w:lineRule="exact"/>
        <w:ind w:firstLine="643" w:firstLineChars="200"/>
        <w:outlineLvl w:val="2"/>
        <w:rPr>
          <w:del w:id="420" w:author="WPS_1486620676" w:date="2026-07-20T14:22:54Z"/>
          <w:rFonts w:ascii="Times New Roman" w:hAnsi="Times New Roman" w:eastAsia="仿宋_GB2312" w:cs="Times New Roman"/>
          <w:b/>
          <w:bCs/>
          <w:sz w:val="32"/>
          <w:szCs w:val="32"/>
        </w:rPr>
      </w:pPr>
      <w:del w:id="421" w:author="WPS_1486620676" w:date="2026-07-20T14:22:54Z">
        <w:r>
          <w:rPr>
            <w:rFonts w:hint="eastAsia" w:ascii="Times New Roman" w:hAnsi="Times New Roman" w:eastAsia="仿宋_GB2312" w:cs="Times New Roman"/>
            <w:b/>
            <w:bCs/>
            <w:sz w:val="32"/>
            <w:szCs w:val="32"/>
          </w:rPr>
          <w:delText>1.一核：以首钢园为核心打造“北京未来数字空间创新试验区”</w:delText>
        </w:r>
      </w:del>
    </w:p>
    <w:p w14:paraId="3A2B8459">
      <w:pPr>
        <w:widowControl/>
        <w:adjustRightInd w:val="0"/>
        <w:snapToGrid w:val="0"/>
        <w:spacing w:line="560" w:lineRule="exact"/>
        <w:ind w:firstLine="640" w:firstLineChars="200"/>
        <w:rPr>
          <w:del w:id="422" w:author="WPS_1486620676" w:date="2026-07-20T14:22:54Z"/>
          <w:rFonts w:ascii="仿宋_GB2312" w:eastAsia="仿宋_GB2312"/>
          <w:strike/>
          <w:sz w:val="32"/>
          <w:szCs w:val="32"/>
        </w:rPr>
      </w:pPr>
      <w:del w:id="423" w:author="WPS_1486620676" w:date="2026-07-20T14:22:54Z">
        <w:r>
          <w:rPr>
            <w:rFonts w:hint="eastAsia" w:ascii="仿宋_GB2312" w:eastAsia="仿宋_GB2312"/>
            <w:sz w:val="32"/>
            <w:szCs w:val="32"/>
          </w:rPr>
          <w:delText>强化首钢园的核心引领地位，以北京未来数字空间创新试验区和</w:delText>
        </w:r>
      </w:del>
      <w:del w:id="424" w:author="WPS_1486620676" w:date="2026-07-20T14:22:54Z">
        <w:r>
          <w:rPr>
            <w:rFonts w:ascii="仿宋_GB2312" w:eastAsia="仿宋_GB2312"/>
            <w:sz w:val="32"/>
            <w:szCs w:val="32"/>
          </w:rPr>
          <w:delText>北京市人工智能创新街区文化智境街区</w:delText>
        </w:r>
      </w:del>
      <w:del w:id="425" w:author="WPS_1486620676" w:date="2026-07-20T14:22:54Z">
        <w:r>
          <w:rPr>
            <w:rFonts w:hint="eastAsia" w:ascii="仿宋_GB2312" w:eastAsia="仿宋_GB2312"/>
            <w:sz w:val="32"/>
            <w:szCs w:val="32"/>
          </w:rPr>
          <w:delText>建设为抓手，带动京西地区发展动能和区域活力整体提升。以</w:delText>
        </w:r>
      </w:del>
      <w:del w:id="426" w:author="WPS_1486620676" w:date="2026-07-20T14:22:54Z">
        <w:r>
          <w:rPr>
            <w:rFonts w:ascii="Times New Roman" w:hAnsi="Times New Roman" w:eastAsia="仿宋_GB2312" w:cs="Times New Roman"/>
            <w:color w:val="000000"/>
            <w:sz w:val="32"/>
            <w:szCs w:val="32"/>
          </w:rPr>
          <w:delText>服贸会</w:delText>
        </w:r>
      </w:del>
      <w:del w:id="427" w:author="WPS_1486620676" w:date="2026-07-20T14:22:54Z">
        <w:r>
          <w:rPr>
            <w:rFonts w:hint="eastAsia" w:ascii="Times New Roman" w:hAnsi="Times New Roman" w:eastAsia="仿宋_GB2312" w:cs="Times New Roman"/>
            <w:color w:val="000000"/>
            <w:sz w:val="32"/>
            <w:szCs w:val="32"/>
          </w:rPr>
          <w:delText>“一会一址”</w:delText>
        </w:r>
      </w:del>
      <w:ins w:id="428" w:author="XUE" w:date="2026-07-20T08:43:00Z">
        <w:del w:id="429" w:author="WPS_1486620676" w:date="2026-07-20T14:22:54Z">
          <w:r>
            <w:rPr>
              <w:rFonts w:hint="eastAsia" w:ascii="仿宋_GB2312" w:eastAsia="仿宋_GB2312"/>
              <w:sz w:val="32"/>
              <w:szCs w:val="32"/>
            </w:rPr>
            <w:delText>落户</w:delText>
          </w:r>
        </w:del>
      </w:ins>
      <w:del w:id="430" w:author="WPS_1486620676" w:date="2026-07-20T14:22:54Z">
        <w:r>
          <w:rPr>
            <w:rFonts w:hint="eastAsia" w:ascii="Times New Roman" w:hAnsi="Times New Roman" w:eastAsia="仿宋_GB2312" w:cs="Times New Roman"/>
            <w:color w:val="000000"/>
            <w:sz w:val="32"/>
            <w:szCs w:val="32"/>
          </w:rPr>
          <w:delText>举办为契机，打造</w:delText>
        </w:r>
      </w:del>
      <w:del w:id="431" w:author="WPS_1486620676" w:date="2026-07-20T14:22:54Z">
        <w:r>
          <w:rPr>
            <w:rFonts w:hint="eastAsia" w:ascii="Times New Roman" w:hAnsi="Times New Roman" w:eastAsia="仿宋_GB2312" w:cs="Times New Roman"/>
            <w:bCs/>
            <w:color w:val="000000"/>
            <w:sz w:val="32"/>
            <w:szCs w:val="32"/>
          </w:rPr>
          <w:delText>时尚炫酷的</w:delText>
        </w:r>
      </w:del>
      <w:del w:id="432" w:author="WPS_1486620676" w:date="2026-07-20T14:22:54Z">
        <w:r>
          <w:rPr>
            <w:rFonts w:ascii="Calibri" w:hAnsi="Calibri" w:eastAsia="仿宋_GB2312" w:cs="Times New Roman"/>
            <w:bCs/>
            <w:sz w:val="32"/>
          </w:rPr>
          <w:delText>国际化特色化会展小镇</w:delText>
        </w:r>
      </w:del>
      <w:del w:id="433" w:author="WPS_1486620676" w:date="2026-07-20T14:22:54Z">
        <w:r>
          <w:rPr>
            <w:rFonts w:hint="eastAsia" w:ascii="Calibri" w:hAnsi="Calibri" w:eastAsia="仿宋_GB2312" w:cs="Times New Roman"/>
            <w:bCs/>
            <w:sz w:val="32"/>
          </w:rPr>
          <w:delText>，</w:delText>
        </w:r>
      </w:del>
      <w:del w:id="434" w:author="WPS_1486620676" w:date="2026-07-20T14:22:54Z">
        <w:r>
          <w:rPr>
            <w:rFonts w:hint="eastAsia" w:ascii="Times New Roman" w:hAnsi="Times New Roman" w:eastAsia="仿宋_GB2312" w:cs="Times New Roman"/>
            <w:color w:val="000000"/>
            <w:sz w:val="32"/>
            <w:szCs w:val="32"/>
          </w:rPr>
          <w:delText>形成京西会展新势力</w:delText>
        </w:r>
      </w:del>
      <w:ins w:id="435" w:author="XUE" w:date="2026-07-20T08:59:00Z">
        <w:del w:id="436" w:author="WPS_1486620676" w:date="2026-07-20T14:22:54Z">
          <w:r>
            <w:rPr>
              <w:rFonts w:hint="eastAsia" w:ascii="Times New Roman" w:hAnsi="Times New Roman" w:eastAsia="仿宋_GB2312" w:cs="Times New Roman"/>
              <w:color w:val="000000"/>
              <w:sz w:val="32"/>
              <w:szCs w:val="32"/>
            </w:rPr>
            <w:delText>优势</w:delText>
          </w:r>
        </w:del>
      </w:ins>
      <w:del w:id="437" w:author="WPS_1486620676" w:date="2026-07-20T14:22:54Z">
        <w:r>
          <w:rPr>
            <w:rFonts w:hint="eastAsia" w:ascii="Times New Roman" w:hAnsi="Times New Roman" w:eastAsia="仿宋_GB2312" w:cs="Times New Roman"/>
            <w:color w:val="000000"/>
            <w:sz w:val="32"/>
            <w:szCs w:val="32"/>
          </w:rPr>
          <w:delText>。推进</w:delText>
        </w:r>
      </w:del>
      <w:del w:id="438" w:author="WPS_1486620676" w:date="2026-07-20T14:22:54Z">
        <w:r>
          <w:rPr>
            <w:rFonts w:ascii="Times New Roman" w:hAnsi="Times New Roman" w:eastAsia="仿宋_GB2312" w:cs="Times New Roman"/>
            <w:bCs/>
            <w:sz w:val="32"/>
          </w:rPr>
          <w:delText>科幻</w:delText>
        </w:r>
      </w:del>
      <w:del w:id="439" w:author="WPS_1486620676" w:date="2026-07-20T14:22:54Z">
        <w:r>
          <w:rPr>
            <w:rFonts w:hint="eastAsia" w:ascii="Times New Roman" w:hAnsi="Times New Roman" w:eastAsia="仿宋_GB2312" w:cs="Times New Roman"/>
            <w:bCs/>
            <w:sz w:val="32"/>
          </w:rPr>
          <w:delText>游戏</w:delText>
        </w:r>
      </w:del>
      <w:del w:id="440" w:author="WPS_1486620676" w:date="2026-07-20T14:22:54Z">
        <w:r>
          <w:rPr>
            <w:rFonts w:ascii="Times New Roman" w:hAnsi="Times New Roman" w:eastAsia="仿宋_GB2312" w:cs="Times New Roman"/>
            <w:bCs/>
            <w:sz w:val="32"/>
          </w:rPr>
          <w:delText>产业集聚区</w:delText>
        </w:r>
      </w:del>
      <w:del w:id="441" w:author="WPS_1486620676" w:date="2026-07-20T14:22:54Z">
        <w:r>
          <w:rPr>
            <w:rFonts w:hint="eastAsia" w:ascii="Times New Roman" w:hAnsi="Times New Roman" w:eastAsia="仿宋_GB2312" w:cs="Times New Roman"/>
            <w:bCs/>
            <w:color w:val="000000"/>
            <w:sz w:val="32"/>
          </w:rPr>
          <w:delText>空间</w:delText>
        </w:r>
      </w:del>
      <w:del w:id="442" w:author="WPS_1486620676" w:date="2026-07-20T14:22:54Z">
        <w:r>
          <w:rPr>
            <w:rFonts w:ascii="Times New Roman" w:hAnsi="Times New Roman" w:eastAsia="仿宋_GB2312" w:cs="Times New Roman"/>
            <w:bCs/>
            <w:color w:val="000000"/>
            <w:sz w:val="32"/>
          </w:rPr>
          <w:delText>扩展</w:delText>
        </w:r>
      </w:del>
      <w:del w:id="443" w:author="WPS_1486620676" w:date="2026-07-20T14:22:54Z">
        <w:r>
          <w:rPr>
            <w:rFonts w:hint="eastAsia" w:ascii="Times New Roman" w:hAnsi="Times New Roman" w:eastAsia="仿宋_GB2312" w:cs="Times New Roman"/>
            <w:bCs/>
            <w:color w:val="000000"/>
            <w:sz w:val="32"/>
          </w:rPr>
          <w:delText>，纳入</w:delText>
        </w:r>
      </w:del>
      <w:del w:id="444" w:author="WPS_1486620676" w:date="2026-07-20T14:22:54Z">
        <w:r>
          <w:rPr>
            <w:rFonts w:ascii="Times New Roman" w:hAnsi="Times New Roman" w:eastAsia="仿宋_GB2312" w:cs="Times New Roman"/>
            <w:color w:val="000000"/>
            <w:sz w:val="32"/>
          </w:rPr>
          <w:delText>六工汇、金安科幻广场</w:delText>
        </w:r>
      </w:del>
      <w:del w:id="445" w:author="WPS_1486620676" w:date="2026-07-20T14:22:54Z">
        <w:r>
          <w:rPr>
            <w:rFonts w:hint="eastAsia" w:ascii="Times New Roman" w:hAnsi="Times New Roman" w:eastAsia="仿宋_GB2312" w:cs="Times New Roman"/>
            <w:color w:val="000000"/>
            <w:sz w:val="32"/>
          </w:rPr>
          <w:delText>、首钢</w:delText>
        </w:r>
      </w:del>
      <w:del w:id="446" w:author="WPS_1486620676" w:date="2026-07-20T14:22:54Z">
        <w:r>
          <w:rPr>
            <w:rFonts w:ascii="Times New Roman" w:hAnsi="Times New Roman" w:eastAsia="仿宋_GB2312" w:cs="Times New Roman"/>
            <w:bCs/>
            <w:color w:val="000000"/>
            <w:sz w:val="32"/>
          </w:rPr>
          <w:delText>园南区等毗邻区域，</w:delText>
        </w:r>
      </w:del>
      <w:del w:id="447" w:author="WPS_1486620676" w:date="2026-07-20T14:22:54Z">
        <w:r>
          <w:rPr>
            <w:rFonts w:hint="eastAsia" w:ascii="Times New Roman" w:hAnsi="Times New Roman" w:eastAsia="仿宋_GB2312" w:cs="Times New Roman"/>
            <w:bCs/>
            <w:color w:val="000000"/>
            <w:sz w:val="32"/>
          </w:rPr>
          <w:delText>打造成果转化“加速器”、人才集聚“强磁场”和开放合作“会客厅”</w:delText>
        </w:r>
      </w:del>
      <w:del w:id="448" w:author="WPS_1486620676" w:date="2026-07-20T14:22:54Z">
        <w:r>
          <w:rPr>
            <w:rFonts w:hint="eastAsia" w:ascii="仿宋_GB2312" w:hAnsi="Times New Roman" w:eastAsia="仿宋_GB2312" w:cs="Times New Roman"/>
            <w:sz w:val="32"/>
            <w:szCs w:val="32"/>
          </w:rPr>
          <w:delText>。</w:delText>
        </w:r>
      </w:del>
      <w:del w:id="449" w:author="WPS_1486620676" w:date="2026-07-20T14:22:54Z">
        <w:r>
          <w:rPr>
            <w:rFonts w:hint="eastAsia" w:ascii="仿宋_GB2312" w:eastAsia="仿宋_GB2312"/>
            <w:sz w:val="32"/>
            <w:szCs w:val="32"/>
          </w:rPr>
          <w:delText>加快优质创新资源和产业主体导入，建设北京未来数字空间创新中心，聚焦科幻、电竞、元宇宙、空间智能等产业，构建特色鲜明、链条完整的未来数字空间产业矩阵，成为北京市数字经济创新发展实践主阵地。</w:delText>
        </w:r>
      </w:del>
    </w:p>
    <w:p w14:paraId="32811D47">
      <w:pPr>
        <w:spacing w:line="560" w:lineRule="exact"/>
        <w:ind w:firstLine="643" w:firstLineChars="200"/>
        <w:textAlignment w:val="center"/>
        <w:outlineLvl w:val="2"/>
        <w:rPr>
          <w:del w:id="450" w:author="WPS_1486620676" w:date="2026-07-20T14:22:54Z"/>
          <w:rFonts w:ascii="Times New Roman" w:hAnsi="Times New Roman" w:eastAsia="仿宋_GB2312" w:cs="Times New Roman"/>
          <w:bCs/>
          <w:sz w:val="32"/>
          <w:szCs w:val="32"/>
        </w:rPr>
      </w:pPr>
      <w:del w:id="451" w:author="WPS_1486620676" w:date="2026-07-20T14:22:54Z">
        <w:bookmarkStart w:id="46" w:name="_Toc197507320"/>
        <w:r>
          <w:rPr>
            <w:rFonts w:hint="eastAsia" w:ascii="Times New Roman" w:hAnsi="Times New Roman" w:eastAsia="仿宋_GB2312" w:cs="Times New Roman"/>
            <w:b/>
            <w:sz w:val="32"/>
            <w:szCs w:val="32"/>
          </w:rPr>
          <w:delText>2.</w:delText>
        </w:r>
        <w:bookmarkEnd w:id="46"/>
      </w:del>
      <w:del w:id="452" w:author="WPS_1486620676" w:date="2026-07-20T14:22:54Z">
        <w:r>
          <w:rPr>
            <w:rFonts w:hint="eastAsia" w:ascii="仿宋_GB2312" w:hAnsi="Times New Roman" w:eastAsia="仿宋_GB2312" w:cs="Times New Roman"/>
            <w:b/>
            <w:bCs/>
            <w:sz w:val="32"/>
            <w:szCs w:val="32"/>
          </w:rPr>
          <w:delText xml:space="preserve"> 三廊：</w:delText>
        </w:r>
      </w:del>
      <w:del w:id="453" w:author="WPS_1486620676" w:date="2026-07-20T14:22:54Z">
        <w:r>
          <w:rPr>
            <w:rFonts w:hint="eastAsia" w:ascii="Times New Roman" w:hAnsi="Times New Roman" w:eastAsia="仿宋_GB2312" w:cs="Times New Roman"/>
            <w:b/>
            <w:sz w:val="32"/>
            <w:szCs w:val="32"/>
          </w:rPr>
          <w:delText>着力打造彰显区域特色的三大示范廊道</w:delText>
        </w:r>
      </w:del>
    </w:p>
    <w:p w14:paraId="1E4D098E">
      <w:pPr>
        <w:widowControl/>
        <w:adjustRightInd w:val="0"/>
        <w:snapToGrid w:val="0"/>
        <w:spacing w:line="560" w:lineRule="exact"/>
        <w:ind w:firstLine="640" w:firstLineChars="200"/>
        <w:rPr>
          <w:del w:id="454" w:author="WPS_1486620676" w:date="2026-07-20T14:22:54Z"/>
          <w:rFonts w:ascii="仿宋_GB2312" w:hAnsi="Times New Roman" w:eastAsia="仿宋_GB2312" w:cs="Times New Roman"/>
          <w:sz w:val="32"/>
          <w:szCs w:val="32"/>
        </w:rPr>
      </w:pPr>
      <w:del w:id="455" w:author="WPS_1486620676" w:date="2026-07-20T14:22:54Z">
        <w:r>
          <w:rPr>
            <w:rFonts w:hint="eastAsia" w:ascii="仿宋_GB2312" w:eastAsia="仿宋_GB2312"/>
            <w:sz w:val="32"/>
            <w:szCs w:val="32"/>
          </w:rPr>
          <w:delText>以首钢园为核心向外拓展，打造承接产业外溢、形成辐射示范、促进区域协同的</w:delText>
        </w:r>
      </w:del>
      <w:del w:id="456" w:author="WPS_1486620676" w:date="2026-07-20T14:22:54Z">
        <w:r>
          <w:rPr>
            <w:rFonts w:hint="eastAsia" w:ascii="仿宋_GB2312" w:eastAsia="仿宋_GB2312"/>
            <w:b/>
            <w:bCs/>
            <w:sz w:val="32"/>
            <w:szCs w:val="32"/>
          </w:rPr>
          <w:delText>三大示范廊道</w:delText>
        </w:r>
      </w:del>
      <w:del w:id="457" w:author="WPS_1486620676" w:date="2026-07-20T14:22:54Z">
        <w:r>
          <w:rPr>
            <w:rFonts w:hint="eastAsia" w:ascii="仿宋_GB2312" w:eastAsia="仿宋_GB2312"/>
            <w:sz w:val="32"/>
            <w:szCs w:val="32"/>
          </w:rPr>
          <w:delText>：</w:delText>
        </w:r>
      </w:del>
    </w:p>
    <w:p w14:paraId="0C74617C">
      <w:pPr>
        <w:spacing w:line="560" w:lineRule="exact"/>
        <w:ind w:firstLine="643" w:firstLineChars="200"/>
        <w:rPr>
          <w:del w:id="458" w:author="WPS_1486620676" w:date="2026-07-20T14:22:54Z"/>
          <w:rFonts w:hint="eastAsia" w:ascii="仿宋_GB2312" w:eastAsia="仿宋_GB2312"/>
          <w:sz w:val="32"/>
          <w:szCs w:val="32"/>
        </w:rPr>
      </w:pPr>
      <w:del w:id="459" w:author="WPS_1486620676" w:date="2026-07-20T14:22:54Z">
        <w:r>
          <w:rPr>
            <w:rFonts w:ascii="仿宋_GB2312" w:eastAsia="仿宋_GB2312"/>
            <w:b/>
            <w:bCs/>
            <w:sz w:val="32"/>
            <w:szCs w:val="32"/>
          </w:rPr>
          <w:delText>文化</w:delText>
        </w:r>
      </w:del>
      <w:del w:id="460" w:author="WPS_1486620676" w:date="2026-07-20T14:22:54Z">
        <w:r>
          <w:rPr>
            <w:rFonts w:hint="eastAsia" w:ascii="仿宋_GB2312" w:eastAsia="仿宋_GB2312"/>
            <w:b/>
            <w:bCs/>
            <w:sz w:val="32"/>
            <w:szCs w:val="32"/>
          </w:rPr>
          <w:delText>科技示范廊道</w:delText>
        </w:r>
      </w:del>
      <w:del w:id="461" w:author="WPS_1486620676" w:date="2026-07-20T14:22:54Z">
        <w:r>
          <w:rPr>
            <w:rFonts w:hint="eastAsia" w:ascii="仿宋_GB2312" w:eastAsia="仿宋_GB2312"/>
            <w:sz w:val="32"/>
            <w:szCs w:val="32"/>
          </w:rPr>
          <w:delText>：串联市级高新区、西部拓展区、北重东厂等区域。</w:delText>
        </w:r>
      </w:del>
      <w:del w:id="462" w:author="WPS_1486620676" w:date="2026-07-20T14:22:54Z">
        <w:r>
          <w:rPr>
            <w:rFonts w:hint="eastAsia" w:ascii="Times New Roman" w:hAnsi="Times New Roman" w:eastAsia="仿宋_GB2312" w:cs="Times New Roman"/>
            <w:color w:val="000000"/>
            <w:sz w:val="32"/>
          </w:rPr>
          <w:delText>突出</w:delText>
        </w:r>
      </w:del>
      <w:del w:id="463" w:author="WPS_1486620676" w:date="2026-07-20T14:22:54Z">
        <w:r>
          <w:rPr>
            <w:rFonts w:ascii="Times New Roman" w:hAnsi="Times New Roman" w:eastAsia="仿宋_GB2312" w:cs="Times New Roman"/>
            <w:color w:val="000000"/>
            <w:sz w:val="32"/>
          </w:rPr>
          <w:delText>体现工业文化</w:delText>
        </w:r>
      </w:del>
      <w:del w:id="464" w:author="WPS_1486620676" w:date="2026-07-20T14:22:54Z">
        <w:r>
          <w:rPr>
            <w:rFonts w:hint="eastAsia" w:ascii="Times New Roman" w:hAnsi="Times New Roman" w:eastAsia="仿宋_GB2312" w:cs="Times New Roman"/>
            <w:color w:val="000000"/>
            <w:sz w:val="32"/>
          </w:rPr>
          <w:delText>和科技创新</w:delText>
        </w:r>
      </w:del>
      <w:del w:id="465" w:author="WPS_1486620676" w:date="2026-07-20T14:22:54Z">
        <w:r>
          <w:rPr>
            <w:rFonts w:ascii="Times New Roman" w:hAnsi="Times New Roman" w:eastAsia="仿宋_GB2312" w:cs="Times New Roman"/>
            <w:color w:val="000000"/>
            <w:sz w:val="32"/>
          </w:rPr>
          <w:delText>特色，</w:delText>
        </w:r>
      </w:del>
      <w:del w:id="466" w:author="WPS_1486620676" w:date="2026-07-20T14:22:54Z">
        <w:r>
          <w:rPr>
            <w:rFonts w:hint="eastAsia" w:ascii="Times New Roman" w:hAnsi="Times New Roman" w:eastAsia="仿宋_GB2312" w:cs="Times New Roman"/>
            <w:color w:val="000000"/>
            <w:sz w:val="32"/>
          </w:rPr>
          <w:delText>以</w:delText>
        </w:r>
      </w:del>
      <w:ins w:id="467" w:author="XUE" w:date="2026-07-20T09:00:00Z">
        <w:del w:id="468" w:author="WPS_1486620676" w:date="2026-07-20T14:22:54Z">
          <w:r>
            <w:rPr>
              <w:rFonts w:hint="eastAsia" w:ascii="Times New Roman" w:hAnsi="Times New Roman" w:eastAsia="仿宋_GB2312" w:cs="Times New Roman"/>
              <w:color w:val="000000"/>
              <w:sz w:val="32"/>
            </w:rPr>
            <w:delText>“</w:delText>
          </w:r>
        </w:del>
      </w:ins>
      <w:del w:id="469" w:author="WPS_1486620676" w:date="2026-07-20T14:22:54Z">
        <w:r>
          <w:rPr>
            <w:rFonts w:hint="eastAsia" w:ascii="Times New Roman" w:hAnsi="Times New Roman" w:eastAsia="仿宋_GB2312" w:cs="Times New Roman"/>
            <w:color w:val="000000"/>
            <w:sz w:val="32"/>
          </w:rPr>
          <w:delText>京西八大厂</w:delText>
        </w:r>
      </w:del>
      <w:ins w:id="470" w:author="XUE" w:date="2026-07-20T09:00:00Z">
        <w:del w:id="471" w:author="WPS_1486620676" w:date="2026-07-20T14:22:54Z">
          <w:r>
            <w:rPr>
              <w:rFonts w:hint="eastAsia" w:ascii="Times New Roman" w:hAnsi="Times New Roman" w:eastAsia="仿宋_GB2312" w:cs="Times New Roman"/>
              <w:color w:val="000000"/>
              <w:sz w:val="32"/>
            </w:rPr>
            <w:delText>”</w:delText>
          </w:r>
        </w:del>
      </w:ins>
      <w:del w:id="472" w:author="WPS_1486620676" w:date="2026-07-20T14:22:54Z">
        <w:r>
          <w:rPr>
            <w:rFonts w:hint="eastAsia" w:ascii="Times New Roman" w:hAnsi="Times New Roman" w:eastAsia="仿宋_GB2312" w:cs="Times New Roman"/>
            <w:color w:val="000000"/>
            <w:sz w:val="32"/>
          </w:rPr>
          <w:delText>等特色空间载体为依托，联动永定河沿岸文化节点，</w:delText>
        </w:r>
      </w:del>
      <w:del w:id="473" w:author="WPS_1486620676" w:date="2026-07-20T14:22:54Z">
        <w:r>
          <w:rPr>
            <w:rFonts w:hint="eastAsia" w:ascii="仿宋_GB2312" w:eastAsia="仿宋_GB2312"/>
            <w:sz w:val="32"/>
            <w:szCs w:val="32"/>
          </w:rPr>
          <w:delText>打造集技术研发、工程验证示范到产业应用、高端人才培养的完整生态。强化西南片区与丰台河西互联共进，以沿河靓化、水岸经济、特色旅游、人文互动等</w:delText>
        </w:r>
      </w:del>
      <w:del w:id="474" w:author="WPS_1486620676" w:date="2026-07-20T14:22:54Z">
        <w:r>
          <w:rPr>
            <w:rFonts w:ascii="仿宋_GB2312" w:eastAsia="仿宋_GB2312"/>
            <w:sz w:val="32"/>
            <w:szCs w:val="32"/>
          </w:rPr>
          <w:delText>实现文科商旅体</w:delText>
        </w:r>
      </w:del>
      <w:ins w:id="475" w:author="XUE" w:date="2026-07-20T09:01:00Z">
        <w:del w:id="476" w:author="WPS_1486620676" w:date="2026-07-20T14:22:54Z">
          <w:r>
            <w:rPr>
              <w:rFonts w:ascii="仿宋_GB2312" w:eastAsia="仿宋_GB2312"/>
              <w:sz w:val="32"/>
              <w:szCs w:val="32"/>
            </w:rPr>
            <w:delText>科</w:delText>
          </w:r>
        </w:del>
      </w:ins>
      <w:del w:id="477" w:author="WPS_1486620676" w:date="2026-07-20T14:22:54Z">
        <w:r>
          <w:rPr>
            <w:rFonts w:ascii="仿宋_GB2312" w:eastAsia="仿宋_GB2312"/>
            <w:sz w:val="32"/>
            <w:szCs w:val="32"/>
          </w:rPr>
          <w:delText>融合发展，</w:delText>
        </w:r>
      </w:del>
      <w:del w:id="478" w:author="WPS_1486620676" w:date="2026-07-20T14:22:54Z">
        <w:r>
          <w:rPr>
            <w:rFonts w:hint="eastAsia" w:ascii="仿宋_GB2312" w:eastAsia="仿宋_GB2312"/>
            <w:sz w:val="32"/>
            <w:szCs w:val="32"/>
          </w:rPr>
          <w:delText>不断推进“两园一河”区域产业协同联动发展。</w:delText>
        </w:r>
      </w:del>
    </w:p>
    <w:p w14:paraId="67CC7DCE">
      <w:pPr>
        <w:spacing w:line="560" w:lineRule="exact"/>
        <w:ind w:firstLine="643" w:firstLineChars="200"/>
        <w:rPr>
          <w:del w:id="479" w:author="WPS_1486620676" w:date="2026-07-20T14:22:54Z"/>
          <w:rFonts w:ascii="仿宋_GB2312" w:eastAsia="仿宋_GB2312"/>
          <w:sz w:val="32"/>
          <w:szCs w:val="32"/>
        </w:rPr>
      </w:pPr>
      <w:del w:id="480" w:author="WPS_1486620676" w:date="2026-07-20T14:22:54Z">
        <w:r>
          <w:rPr>
            <w:rFonts w:hint="eastAsia" w:ascii="仿宋_GB2312" w:eastAsia="仿宋_GB2312"/>
            <w:b/>
            <w:bCs/>
            <w:sz w:val="32"/>
            <w:szCs w:val="32"/>
          </w:rPr>
          <w:delText>智能应用示范廊道</w:delText>
        </w:r>
      </w:del>
      <w:del w:id="481" w:author="WPS_1486620676" w:date="2026-07-20T14:22:54Z">
        <w:r>
          <w:rPr>
            <w:rFonts w:hint="eastAsia" w:ascii="仿宋_GB2312" w:eastAsia="仿宋_GB2312"/>
            <w:sz w:val="32"/>
            <w:szCs w:val="32"/>
          </w:rPr>
          <w:delText>：沿人工智能产业集聚区、北京国际雕塑公园等方向拓展，辐射长安街西延线。重点推动</w:delText>
        </w:r>
      </w:del>
      <w:del w:id="482" w:author="WPS_1486620676" w:date="2026-07-20T14:22:54Z">
        <w:r>
          <w:rPr>
            <w:rFonts w:ascii="仿宋_GB2312" w:eastAsia="仿宋_GB2312"/>
            <w:sz w:val="32"/>
            <w:szCs w:val="32"/>
          </w:rPr>
          <w:delText>人工智能产业集聚区</w:delText>
        </w:r>
      </w:del>
      <w:del w:id="483" w:author="WPS_1486620676" w:date="2026-07-20T14:22:54Z">
        <w:r>
          <w:rPr>
            <w:rFonts w:hint="eastAsia" w:ascii="仿宋_GB2312" w:eastAsia="仿宋_GB2312"/>
            <w:sz w:val="32"/>
            <w:szCs w:val="32"/>
          </w:rPr>
          <w:delText>与</w:delText>
        </w:r>
      </w:del>
      <w:del w:id="484" w:author="WPS_1486620676" w:date="2026-07-20T14:22:54Z">
        <w:r>
          <w:rPr>
            <w:rFonts w:ascii="仿宋_GB2312" w:eastAsia="仿宋_GB2312"/>
            <w:sz w:val="32"/>
            <w:szCs w:val="32"/>
          </w:rPr>
          <w:delText>北方工业大学等</w:delText>
        </w:r>
      </w:del>
      <w:del w:id="485" w:author="WPS_1486620676" w:date="2026-07-20T14:22:54Z">
        <w:r>
          <w:rPr>
            <w:rFonts w:hint="eastAsia" w:ascii="仿宋_GB2312" w:eastAsia="仿宋_GB2312"/>
            <w:sz w:val="32"/>
            <w:szCs w:val="32"/>
          </w:rPr>
          <w:delText>毗邻区域</w:delText>
        </w:r>
      </w:del>
      <w:del w:id="486" w:author="WPS_1486620676" w:date="2026-07-20T14:22:54Z">
        <w:r>
          <w:rPr>
            <w:rFonts w:ascii="仿宋_GB2312" w:eastAsia="仿宋_GB2312"/>
            <w:sz w:val="32"/>
            <w:szCs w:val="32"/>
          </w:rPr>
          <w:delText>连片</w:delText>
        </w:r>
      </w:del>
      <w:del w:id="487" w:author="WPS_1486620676" w:date="2026-07-20T14:22:54Z">
        <w:r>
          <w:rPr>
            <w:rFonts w:hint="eastAsia" w:ascii="仿宋_GB2312" w:eastAsia="仿宋_GB2312"/>
            <w:sz w:val="32"/>
            <w:szCs w:val="32"/>
          </w:rPr>
          <w:delText>发展</w:delText>
        </w:r>
      </w:del>
      <w:del w:id="488" w:author="WPS_1486620676" w:date="2026-07-20T14:22:54Z">
        <w:r>
          <w:rPr>
            <w:rFonts w:ascii="仿宋_GB2312" w:eastAsia="仿宋_GB2312"/>
            <w:sz w:val="32"/>
            <w:szCs w:val="32"/>
          </w:rPr>
          <w:delText>，</w:delText>
        </w:r>
      </w:del>
      <w:del w:id="489" w:author="WPS_1486620676" w:date="2026-07-20T14:22:54Z">
        <w:r>
          <w:rPr>
            <w:rFonts w:hint="eastAsia" w:ascii="仿宋_GB2312" w:eastAsia="仿宋_GB2312"/>
            <w:sz w:val="32"/>
            <w:szCs w:val="32"/>
          </w:rPr>
          <w:delText>联动中央广播电视总台人工智能大楼、</w:delText>
        </w:r>
      </w:del>
      <w:del w:id="490" w:author="WPS_1486620676" w:date="2026-07-20T14:22:54Z">
        <w:r>
          <w:rPr>
            <w:rFonts w:ascii="仿宋_GB2312" w:eastAsia="仿宋_GB2312"/>
            <w:sz w:val="32"/>
            <w:szCs w:val="32"/>
          </w:rPr>
          <w:delText>高能所、衙门口</w:delText>
        </w:r>
      </w:del>
      <w:del w:id="491" w:author="WPS_1486620676" w:date="2026-07-20T14:22:54Z">
        <w:r>
          <w:rPr>
            <w:rFonts w:hint="eastAsia" w:ascii="仿宋_GB2312" w:eastAsia="仿宋_GB2312"/>
            <w:sz w:val="32"/>
            <w:szCs w:val="32"/>
          </w:rPr>
          <w:delText>等</w:delText>
        </w:r>
      </w:del>
      <w:del w:id="492" w:author="WPS_1486620676" w:date="2026-07-20T14:22:54Z">
        <w:r>
          <w:rPr>
            <w:rFonts w:ascii="仿宋_GB2312" w:eastAsia="仿宋_GB2312"/>
            <w:sz w:val="32"/>
            <w:szCs w:val="32"/>
          </w:rPr>
          <w:delText>产业用地，</w:delText>
        </w:r>
      </w:del>
      <w:del w:id="493" w:author="WPS_1486620676" w:date="2026-07-20T14:22:54Z">
        <w:r>
          <w:rPr>
            <w:rFonts w:hint="eastAsia" w:ascii="仿宋_GB2312" w:eastAsia="仿宋_GB2312"/>
            <w:sz w:val="32"/>
            <w:szCs w:val="32"/>
          </w:rPr>
          <w:delText>以</w:delText>
        </w:r>
      </w:del>
      <w:del w:id="494" w:author="WPS_1486620676" w:date="2026-07-20T14:22:54Z">
        <w:r>
          <w:rPr>
            <w:rFonts w:ascii="仿宋_GB2312" w:eastAsia="仿宋_GB2312"/>
            <w:sz w:val="32"/>
            <w:szCs w:val="32"/>
          </w:rPr>
          <w:delText>人形机器人</w:delText>
        </w:r>
      </w:del>
      <w:del w:id="495" w:author="WPS_1486620676" w:date="2026-07-20T14:22:54Z">
        <w:r>
          <w:rPr>
            <w:rFonts w:hint="eastAsia" w:ascii="仿宋_GB2312" w:eastAsia="仿宋_GB2312"/>
            <w:sz w:val="32"/>
            <w:szCs w:val="32"/>
          </w:rPr>
          <w:delText>数据训练中心</w:delText>
        </w:r>
      </w:del>
      <w:del w:id="496" w:author="WPS_1486620676" w:date="2026-07-20T14:22:54Z">
        <w:r>
          <w:rPr>
            <w:rFonts w:ascii="仿宋_GB2312" w:eastAsia="仿宋_GB2312"/>
            <w:sz w:val="32"/>
            <w:szCs w:val="32"/>
          </w:rPr>
          <w:delText>等重点项目</w:delText>
        </w:r>
      </w:del>
      <w:del w:id="497" w:author="WPS_1486620676" w:date="2026-07-20T14:22:54Z">
        <w:r>
          <w:rPr>
            <w:rFonts w:hint="eastAsia" w:ascii="仿宋_GB2312" w:eastAsia="仿宋_GB2312"/>
            <w:sz w:val="32"/>
            <w:szCs w:val="32"/>
          </w:rPr>
          <w:delText>为带动</w:delText>
        </w:r>
      </w:del>
      <w:del w:id="498" w:author="WPS_1486620676" w:date="2026-07-20T14:22:54Z">
        <w:r>
          <w:rPr>
            <w:rFonts w:ascii="仿宋_GB2312" w:eastAsia="仿宋_GB2312"/>
            <w:sz w:val="32"/>
            <w:szCs w:val="32"/>
          </w:rPr>
          <w:delText>，</w:delText>
        </w:r>
      </w:del>
      <w:del w:id="499" w:author="WPS_1486620676" w:date="2026-07-20T14:22:54Z">
        <w:r>
          <w:rPr>
            <w:rFonts w:hint="eastAsia" w:ascii="仿宋_GB2312" w:eastAsia="仿宋_GB2312"/>
            <w:sz w:val="32"/>
            <w:szCs w:val="32"/>
          </w:rPr>
          <w:delText>加快推进人工智能技术研究及应用示范；加强与门头沟区在人工智能等领域互动合作。重点推进长安街沿线金融服务导入与生产性服务业落地。</w:delText>
        </w:r>
      </w:del>
    </w:p>
    <w:p w14:paraId="2B0324AC">
      <w:pPr>
        <w:widowControl/>
        <w:adjustRightInd w:val="0"/>
        <w:snapToGrid w:val="0"/>
        <w:spacing w:line="560" w:lineRule="exact"/>
        <w:ind w:firstLine="643" w:firstLineChars="200"/>
        <w:rPr>
          <w:del w:id="500" w:author="WPS_1486620676" w:date="2026-07-20T14:22:54Z"/>
          <w:rFonts w:ascii="仿宋_GB2312" w:hAnsi="Times New Roman" w:eastAsia="仿宋_GB2312" w:cs="Times New Roman"/>
          <w:sz w:val="32"/>
          <w:szCs w:val="32"/>
          <w:highlight w:val="yellow"/>
        </w:rPr>
      </w:pPr>
      <w:del w:id="501" w:author="WPS_1486620676" w:date="2026-07-20T14:22:54Z">
        <w:r>
          <w:rPr>
            <w:rFonts w:hint="eastAsia" w:ascii="仿宋_GB2312" w:eastAsia="仿宋_GB2312"/>
            <w:b/>
            <w:bCs/>
            <w:sz w:val="32"/>
            <w:szCs w:val="32"/>
          </w:rPr>
          <w:delText>科创服务示范廊道</w:delText>
        </w:r>
      </w:del>
      <w:del w:id="502" w:author="WPS_1486620676" w:date="2026-07-20T14:22:54Z">
        <w:r>
          <w:rPr>
            <w:rFonts w:hint="eastAsia" w:ascii="仿宋_GB2312" w:eastAsia="仿宋_GB2312"/>
            <w:sz w:val="32"/>
            <w:szCs w:val="32"/>
          </w:rPr>
          <w:delText>：沿金安桥、苹果园综合交通枢纽，向中关村工业互联网产业园、北京银行保险产业园方向拓展。</w:delText>
        </w:r>
      </w:del>
      <w:del w:id="503" w:author="WPS_1486620676" w:date="2026-07-20T14:22:54Z">
        <w:r>
          <w:rPr>
            <w:rFonts w:hint="eastAsia" w:eastAsia="仿宋_GB2312" w:cs="仿宋_GB2312"/>
            <w:sz w:val="32"/>
            <w:szCs w:val="32"/>
          </w:rPr>
          <w:delText>加快</w:delText>
        </w:r>
      </w:del>
      <w:del w:id="504" w:author="WPS_1486620676" w:date="2026-07-20T14:22:54Z">
        <w:r>
          <w:rPr>
            <w:rFonts w:ascii="Times New Roman" w:hAnsi="Times New Roman" w:eastAsia="仿宋_GB2312" w:cs="Times New Roman"/>
            <w:color w:val="000000"/>
            <w:sz w:val="32"/>
          </w:rPr>
          <w:delText>超智算人工智能创新示范园</w:delText>
        </w:r>
      </w:del>
      <w:del w:id="505" w:author="WPS_1486620676" w:date="2026-07-20T14:22:54Z">
        <w:r>
          <w:rPr>
            <w:rFonts w:hint="eastAsia" w:ascii="Times New Roman" w:hAnsi="Times New Roman" w:eastAsia="仿宋_GB2312" w:cs="Times New Roman"/>
            <w:color w:val="000000"/>
            <w:sz w:val="32"/>
          </w:rPr>
          <w:delText>、</w:delText>
        </w:r>
      </w:del>
      <w:del w:id="506" w:author="WPS_1486620676" w:date="2026-07-20T14:22:54Z">
        <w:r>
          <w:rPr>
            <w:rFonts w:hint="eastAsia" w:ascii="Times New Roman" w:hAnsi="Times New Roman" w:eastAsia="仿宋_GB2312" w:cs="Times New Roman"/>
            <w:bCs/>
            <w:color w:val="000000"/>
            <w:sz w:val="32"/>
          </w:rPr>
          <w:delText>青年人才</w:delText>
        </w:r>
      </w:del>
      <w:del w:id="507" w:author="WPS_1486620676" w:date="2026-07-20T14:22:54Z">
        <w:r>
          <w:rPr>
            <w:rFonts w:ascii="Times New Roman" w:hAnsi="Times New Roman" w:eastAsia="仿宋_GB2312" w:cs="Times New Roman"/>
            <w:bCs/>
            <w:color w:val="000000"/>
            <w:sz w:val="32"/>
          </w:rPr>
          <w:delText>创新创业</w:delText>
        </w:r>
      </w:del>
      <w:del w:id="508" w:author="WPS_1486620676" w:date="2026-07-20T14:22:54Z">
        <w:r>
          <w:rPr>
            <w:rFonts w:hint="eastAsia" w:ascii="Times New Roman" w:hAnsi="Times New Roman" w:eastAsia="仿宋_GB2312" w:cs="Times New Roman"/>
            <w:bCs/>
            <w:color w:val="000000"/>
            <w:sz w:val="32"/>
          </w:rPr>
          <w:delText>基地</w:delText>
        </w:r>
      </w:del>
      <w:del w:id="509" w:author="WPS_1486620676" w:date="2026-07-20T14:22:54Z">
        <w:r>
          <w:rPr>
            <w:rFonts w:hint="eastAsia" w:eastAsia="仿宋_GB2312" w:cs="仿宋_GB2312"/>
            <w:sz w:val="32"/>
            <w:szCs w:val="32"/>
          </w:rPr>
          <w:delText>与</w:delText>
        </w:r>
      </w:del>
      <w:del w:id="510" w:author="WPS_1486620676" w:date="2026-07-20T14:22:54Z">
        <w:r>
          <w:rPr>
            <w:rFonts w:hint="eastAsia" w:ascii="Times New Roman" w:hAnsi="Times New Roman" w:eastAsia="仿宋_GB2312" w:cs="Times New Roman"/>
            <w:sz w:val="32"/>
            <w:szCs w:val="32"/>
          </w:rPr>
          <w:delText>中国电科（</w:delText>
        </w:r>
      </w:del>
      <w:del w:id="511" w:author="WPS_1486620676" w:date="2026-07-20T14:22:54Z">
        <w:r>
          <w:rPr>
            <w:rFonts w:hint="eastAsia" w:ascii="Times New Roman" w:hAnsi="Times New Roman" w:eastAsia="仿宋_GB2312" w:cs="Times New Roman"/>
            <w:bCs/>
            <w:color w:val="000000"/>
            <w:sz w:val="32"/>
          </w:rPr>
          <w:delText>北京）智能科技园、中关村工业互联网产业园联动发展，加快集聚科技创新和产业创新融合服务资源，推动央国企、重点高校科研院所成</w:delText>
        </w:r>
      </w:del>
      <w:del w:id="512" w:author="WPS_1486620676" w:date="2026-07-20T14:22:54Z">
        <w:r>
          <w:rPr>
            <w:rFonts w:hint="eastAsia" w:ascii="仿宋_GB2312" w:eastAsia="仿宋_GB2312"/>
            <w:sz w:val="32"/>
            <w:szCs w:val="32"/>
          </w:rPr>
          <w:delText>果落地转化示范。</w:delText>
        </w:r>
      </w:del>
      <w:del w:id="513" w:author="WPS_1486620676" w:date="2026-07-20T14:22:54Z">
        <w:r>
          <w:rPr>
            <w:rFonts w:hint="eastAsia" w:ascii="Times New Roman" w:hAnsi="Times New Roman" w:eastAsia="仿宋_GB2312" w:cs="Times New Roman"/>
            <w:sz w:val="32"/>
            <w:szCs w:val="32"/>
          </w:rPr>
          <w:delText>加强与“三城一区”对接合作，</w:delText>
        </w:r>
      </w:del>
      <w:del w:id="514" w:author="WPS_1486620676" w:date="2026-07-20T14:22:54Z">
        <w:r>
          <w:rPr>
            <w:rFonts w:hint="eastAsia" w:ascii="仿宋_GB2312" w:hAnsi="仿宋_GB2312" w:eastAsia="仿宋_GB2312" w:cs="仿宋_GB2312"/>
            <w:sz w:val="32"/>
            <w:szCs w:val="32"/>
          </w:rPr>
          <w:delText>完善创新创业、投资孵化、产教融合、场景应用、赛会招引等科创服务，</w:delText>
        </w:r>
      </w:del>
      <w:del w:id="515" w:author="WPS_1486620676" w:date="2026-07-20T14:22:54Z">
        <w:r>
          <w:rPr>
            <w:rFonts w:ascii="仿宋_GB2312" w:hAnsi="仿宋_GB2312" w:eastAsia="仿宋_GB2312" w:cs="仿宋_GB2312"/>
            <w:sz w:val="32"/>
            <w:szCs w:val="32"/>
          </w:rPr>
          <w:delText>积极</w:delText>
        </w:r>
      </w:del>
      <w:del w:id="516" w:author="WPS_1486620676" w:date="2026-07-20T14:22:54Z">
        <w:r>
          <w:rPr>
            <w:rFonts w:ascii="Times New Roman" w:hAnsi="Times New Roman" w:eastAsia="仿宋_GB2312" w:cs="Times New Roman"/>
            <w:sz w:val="32"/>
            <w:szCs w:val="32"/>
          </w:rPr>
          <w:delText>承接海淀科创功能辐射和创新</w:delText>
        </w:r>
      </w:del>
      <w:del w:id="517" w:author="WPS_1486620676" w:date="2026-07-20T14:22:54Z">
        <w:r>
          <w:rPr>
            <w:rFonts w:hint="eastAsia" w:ascii="Times New Roman" w:hAnsi="Times New Roman" w:eastAsia="仿宋_GB2312" w:cs="Times New Roman"/>
            <w:sz w:val="32"/>
            <w:szCs w:val="32"/>
          </w:rPr>
          <w:delText>成果</w:delText>
        </w:r>
      </w:del>
      <w:del w:id="518" w:author="WPS_1486620676" w:date="2026-07-20T14:22:54Z">
        <w:r>
          <w:rPr>
            <w:rFonts w:hint="eastAsia" w:ascii="仿宋_GB2312" w:eastAsia="仿宋_GB2312"/>
            <w:sz w:val="32"/>
            <w:szCs w:val="32"/>
          </w:rPr>
          <w:delText>转化</w:delText>
        </w:r>
      </w:del>
      <w:del w:id="519" w:author="WPS_1486620676" w:date="2026-07-20T14:22:54Z">
        <w:r>
          <w:rPr>
            <w:rFonts w:ascii="Times New Roman" w:hAnsi="Times New Roman" w:eastAsia="仿宋_GB2312" w:cs="Times New Roman"/>
            <w:sz w:val="32"/>
            <w:szCs w:val="32"/>
          </w:rPr>
          <w:delText>外溢，</w:delText>
        </w:r>
      </w:del>
      <w:del w:id="520" w:author="WPS_1486620676" w:date="2026-07-20T14:22:54Z">
        <w:r>
          <w:rPr>
            <w:rFonts w:hint="eastAsia" w:ascii="仿宋_GB2312" w:hAnsi="仿宋_GB2312" w:eastAsia="仿宋_GB2312" w:cs="仿宋_GB2312"/>
            <w:sz w:val="32"/>
            <w:szCs w:val="32"/>
          </w:rPr>
          <w:delText>做强科技成果转化、高新技术培育等核心功能，带动京西地区产业能级整体跃升。</w:delText>
        </w:r>
      </w:del>
    </w:p>
    <w:p w14:paraId="32A2B659">
      <w:pPr>
        <w:keepNext/>
        <w:adjustRightInd w:val="0"/>
        <w:snapToGrid w:val="0"/>
        <w:spacing w:line="520" w:lineRule="exact"/>
        <w:ind w:firstLine="643" w:firstLineChars="200"/>
        <w:outlineLvl w:val="2"/>
        <w:rPr>
          <w:del w:id="521" w:author="WPS_1486620676" w:date="2026-07-20T14:22:54Z"/>
          <w:rFonts w:ascii="Times New Roman" w:hAnsi="Times New Roman" w:eastAsia="仿宋_GB2312" w:cs="Times New Roman"/>
          <w:b/>
          <w:bCs/>
          <w:sz w:val="32"/>
          <w:szCs w:val="32"/>
        </w:rPr>
      </w:pPr>
      <w:del w:id="522" w:author="WPS_1486620676" w:date="2026-07-20T14:22:54Z">
        <w:bookmarkStart w:id="47" w:name="_Toc196213839"/>
        <w:r>
          <w:rPr>
            <w:rFonts w:hint="eastAsia" w:ascii="Times New Roman" w:hAnsi="Times New Roman" w:eastAsia="仿宋_GB2312" w:cs="Times New Roman"/>
            <w:b/>
            <w:bCs/>
            <w:sz w:val="32"/>
            <w:szCs w:val="32"/>
          </w:rPr>
          <w:delText>3</w:delText>
        </w:r>
      </w:del>
      <w:del w:id="523" w:author="WPS_1486620676" w:date="2026-07-20T14:22:54Z">
        <w:r>
          <w:rPr>
            <w:rFonts w:ascii="Times New Roman" w:hAnsi="Times New Roman" w:eastAsia="仿宋_GB2312" w:cs="Times New Roman"/>
            <w:b/>
            <w:bCs/>
            <w:sz w:val="32"/>
            <w:szCs w:val="32"/>
          </w:rPr>
          <w:delText>.</w:delText>
        </w:r>
      </w:del>
      <w:del w:id="524" w:author="WPS_1486620676" w:date="2026-07-20T14:22:54Z">
        <w:r>
          <w:rPr>
            <w:rFonts w:hint="eastAsia" w:ascii="Times New Roman" w:hAnsi="Times New Roman" w:eastAsia="仿宋_GB2312" w:cs="Times New Roman"/>
            <w:b/>
            <w:bCs/>
            <w:sz w:val="32"/>
            <w:szCs w:val="32"/>
          </w:rPr>
          <w:delText>六大特色园区：全力打造六大高品质特色产业园区</w:delText>
        </w:r>
      </w:del>
    </w:p>
    <w:p w14:paraId="273A4256">
      <w:pPr>
        <w:widowControl/>
        <w:adjustRightInd w:val="0"/>
        <w:snapToGrid w:val="0"/>
        <w:spacing w:line="560" w:lineRule="exact"/>
        <w:ind w:firstLine="643" w:firstLineChars="200"/>
        <w:rPr>
          <w:del w:id="525" w:author="WPS_1486620676" w:date="2026-07-20T14:22:54Z"/>
          <w:rFonts w:eastAsia="仿宋_GB2312" w:cs="仿宋_GB2312"/>
          <w:b/>
          <w:sz w:val="32"/>
          <w:szCs w:val="32"/>
        </w:rPr>
      </w:pPr>
      <w:del w:id="526" w:author="WPS_1486620676" w:date="2026-07-20T14:22:54Z">
        <w:r>
          <w:rPr>
            <w:rFonts w:hint="eastAsia" w:eastAsia="仿宋_GB2312" w:cs="仿宋_GB2312"/>
            <w:b/>
            <w:sz w:val="32"/>
            <w:szCs w:val="32"/>
          </w:rPr>
          <w:delText>高质量建设人工智能产业集聚区</w:delText>
        </w:r>
      </w:del>
      <w:del w:id="527" w:author="WPS_1486620676" w:date="2026-07-20T14:22:54Z">
        <w:r>
          <w:rPr>
            <w:rFonts w:hint="eastAsia" w:eastAsia="仿宋_GB2312" w:cs="仿宋_GB2312"/>
            <w:sz w:val="32"/>
            <w:szCs w:val="32"/>
          </w:rPr>
          <w:delText>，</w:delText>
        </w:r>
      </w:del>
      <w:ins w:id="528" w:author="XUE" w:date="2026-07-20T09:06:00Z">
        <w:del w:id="529" w:author="WPS_1486620676" w:date="2026-07-20T14:22:54Z">
          <w:r>
            <w:rPr>
              <w:rFonts w:hint="eastAsia" w:eastAsia="仿宋_GB2312" w:cs="仿宋_GB2312"/>
              <w:sz w:val="32"/>
              <w:szCs w:val="32"/>
            </w:rPr>
            <w:delText>实施人工智能产业集聚区二期等重大项目，</w:delText>
          </w:r>
        </w:del>
      </w:ins>
      <w:del w:id="530" w:author="WPS_1486620676" w:date="2026-07-20T14:22:54Z">
        <w:r>
          <w:rPr>
            <w:rFonts w:hint="eastAsia" w:eastAsia="仿宋_GB2312" w:cs="仿宋_GB2312"/>
            <w:sz w:val="32"/>
            <w:szCs w:val="32"/>
          </w:rPr>
          <w:delText>聚焦无人智能、高算力芯片、通用大模型等领域，加快招引、</w:delText>
        </w:r>
      </w:del>
      <w:del w:id="531" w:author="WPS_1486620676" w:date="2026-07-20T14:22:54Z">
        <w:r>
          <w:rPr>
            <w:rFonts w:hint="eastAsia" w:ascii="Times New Roman" w:hAnsi="Times New Roman" w:eastAsia="仿宋_GB2312" w:cs="Times New Roman"/>
            <w:sz w:val="32"/>
            <w:szCs w:val="32"/>
          </w:rPr>
          <w:delText>培育一批人工智能细分领域</w:delText>
        </w:r>
      </w:del>
      <w:ins w:id="532" w:author="XUE" w:date="2026-07-20T09:07:00Z">
        <w:del w:id="533" w:author="WPS_1486620676" w:date="2026-07-20T14:22:54Z">
          <w:r>
            <w:rPr>
              <w:rFonts w:hint="eastAsia" w:ascii="Times New Roman" w:hAnsi="Times New Roman" w:eastAsia="仿宋_GB2312" w:cs="Times New Roman"/>
              <w:sz w:val="32"/>
              <w:szCs w:val="32"/>
            </w:rPr>
            <w:delText>龙头骨干企业和</w:delText>
          </w:r>
        </w:del>
      </w:ins>
      <w:del w:id="534" w:author="WPS_1486620676" w:date="2026-07-20T14:22:54Z">
        <w:r>
          <w:rPr>
            <w:rFonts w:hint="eastAsia" w:ascii="Times New Roman" w:hAnsi="Times New Roman" w:eastAsia="仿宋_GB2312" w:cs="Times New Roman"/>
            <w:sz w:val="32"/>
            <w:szCs w:val="32"/>
          </w:rPr>
          <w:delText>领军企业，着力打造人工智能产业发展高地。</w:delText>
        </w:r>
      </w:del>
      <w:del w:id="535" w:author="WPS_1486620676" w:date="2026-07-20T14:22:54Z">
        <w:r>
          <w:rPr>
            <w:rFonts w:hint="eastAsia" w:eastAsia="仿宋_GB2312" w:cs="仿宋_GB2312"/>
            <w:b/>
            <w:sz w:val="32"/>
            <w:szCs w:val="32"/>
          </w:rPr>
          <w:delText>扩围提质科幻游戏产业集聚区</w:delText>
        </w:r>
      </w:del>
      <w:del w:id="536" w:author="WPS_1486620676" w:date="2026-07-20T14:22:54Z">
        <w:r>
          <w:rPr>
            <w:rFonts w:hint="eastAsia" w:ascii="仿宋_GB2312" w:eastAsia="仿宋_GB2312"/>
            <w:sz w:val="32"/>
            <w:szCs w:val="32"/>
          </w:rPr>
          <w:delText>，做强科幻产业核心区</w:delText>
        </w:r>
      </w:del>
      <w:del w:id="537" w:author="WPS_1486620676" w:date="2026-07-20T14:22:54Z">
        <w:r>
          <w:rPr>
            <w:rFonts w:hint="eastAsia" w:ascii="Times New Roman" w:hAnsi="Times New Roman" w:eastAsia="仿宋_GB2312" w:cs="Times New Roman"/>
            <w:sz w:val="32"/>
            <w:szCs w:val="32"/>
          </w:rPr>
          <w:delText>，建成中关村科幻产业创新中心二期，</w:delText>
        </w:r>
      </w:del>
      <w:del w:id="538" w:author="WPS_1486620676" w:date="2026-07-20T14:22:54Z">
        <w:r>
          <w:rPr>
            <w:rFonts w:hint="eastAsia" w:ascii="仿宋_GB2312" w:eastAsia="仿宋_GB2312"/>
            <w:sz w:val="32"/>
            <w:szCs w:val="32"/>
          </w:rPr>
          <w:delText>强化“研究院—孵化器—加速器—产业集群”核心载体与关键平台建设，</w:delText>
        </w:r>
      </w:del>
      <w:del w:id="539" w:author="WPS_1486620676" w:date="2026-07-20T14:22:54Z">
        <w:r>
          <w:rPr>
            <w:rFonts w:hint="eastAsia" w:ascii="Times New Roman" w:hAnsi="Times New Roman" w:eastAsia="仿宋_GB2312" w:cs="Times New Roman"/>
            <w:sz w:val="32"/>
            <w:szCs w:val="32"/>
          </w:rPr>
          <w:delText>推动科幻相关领域行业龙头企业和重点项目落地</w:delText>
        </w:r>
      </w:del>
      <w:del w:id="540" w:author="WPS_1486620676" w:date="2026-07-20T14:22:54Z">
        <w:r>
          <w:rPr>
            <w:rFonts w:hint="eastAsia" w:ascii="仿宋_GB2312" w:eastAsia="仿宋_GB2312"/>
            <w:sz w:val="32"/>
            <w:szCs w:val="32"/>
          </w:rPr>
          <w:delText>，提升</w:delText>
        </w:r>
      </w:del>
      <w:ins w:id="541" w:author="XUE" w:date="2026-07-20T09:08:00Z">
        <w:del w:id="542" w:author="WPS_1486620676" w:date="2026-07-20T14:22:54Z">
          <w:r>
            <w:rPr>
              <w:rFonts w:hint="eastAsia" w:ascii="仿宋_GB2312" w:eastAsia="仿宋_GB2312"/>
              <w:sz w:val="32"/>
              <w:szCs w:val="32"/>
            </w:rPr>
            <w:delText>拓展</w:delText>
          </w:r>
        </w:del>
      </w:ins>
      <w:del w:id="543" w:author="WPS_1486620676" w:date="2026-07-20T14:22:54Z">
        <w:r>
          <w:rPr>
            <w:rFonts w:hint="eastAsia" w:ascii="仿宋_GB2312" w:eastAsia="仿宋_GB2312"/>
            <w:sz w:val="32"/>
            <w:szCs w:val="32"/>
          </w:rPr>
          <w:delText>科幻游戏产业</w:delText>
        </w:r>
      </w:del>
      <w:del w:id="544" w:author="WPS_1486620676" w:date="2026-07-20T14:22:54Z">
        <w:r>
          <w:rPr>
            <w:rFonts w:hint="eastAsia" w:ascii="Times New Roman" w:hAnsi="Times New Roman" w:eastAsia="仿宋_GB2312" w:cs="Times New Roman"/>
            <w:sz w:val="32"/>
            <w:szCs w:val="32"/>
          </w:rPr>
          <w:delText>空间承载能力</w:delText>
        </w:r>
      </w:del>
      <w:del w:id="545" w:author="WPS_1486620676" w:date="2026-07-20T14:22:54Z">
        <w:r>
          <w:rPr>
            <w:rFonts w:hint="eastAsia" w:ascii="仿宋_GB2312" w:eastAsia="仿宋_GB2312"/>
            <w:sz w:val="32"/>
            <w:szCs w:val="32"/>
          </w:rPr>
          <w:delText>。</w:delText>
        </w:r>
      </w:del>
      <w:del w:id="546" w:author="WPS_1486620676" w:date="2026-07-20T14:22:54Z">
        <w:r>
          <w:rPr>
            <w:rFonts w:hint="eastAsia" w:eastAsia="仿宋_GB2312" w:cs="仿宋_GB2312"/>
            <w:b/>
            <w:sz w:val="32"/>
            <w:szCs w:val="32"/>
          </w:rPr>
          <w:delText>加快推动中关村虚拟现实产业园融合发展</w:delText>
        </w:r>
      </w:del>
      <w:del w:id="547" w:author="WPS_1486620676" w:date="2026-07-20T14:22:54Z">
        <w:r>
          <w:rPr>
            <w:rFonts w:hint="eastAsia" w:eastAsia="仿宋_GB2312" w:cs="仿宋_GB2312"/>
            <w:sz w:val="32"/>
            <w:szCs w:val="32"/>
          </w:rPr>
          <w:delText>，</w:delText>
        </w:r>
      </w:del>
      <w:ins w:id="548" w:author="XUE" w:date="2026-07-20T09:09:00Z">
        <w:del w:id="549" w:author="WPS_1486620676" w:date="2026-07-20T14:22:54Z">
          <w:r>
            <w:rPr>
              <w:rFonts w:hint="eastAsia" w:eastAsia="仿宋_GB2312" w:cs="仿宋_GB2312"/>
              <w:sz w:val="32"/>
              <w:szCs w:val="32"/>
            </w:rPr>
            <w:delText>建成中关村虚拟现实产业园二期，</w:delText>
          </w:r>
        </w:del>
      </w:ins>
      <w:del w:id="550" w:author="WPS_1486620676" w:date="2026-07-20T14:22:54Z">
        <w:r>
          <w:rPr>
            <w:rFonts w:hint="eastAsia" w:ascii="Times New Roman" w:hAnsi="Times New Roman" w:eastAsia="仿宋_GB2312" w:cs="Times New Roman"/>
            <w:sz w:val="32"/>
            <w:szCs w:val="32"/>
          </w:rPr>
          <w:delText>引进产业链关键环节企业，</w:delText>
        </w:r>
      </w:del>
      <w:del w:id="551" w:author="WPS_1486620676" w:date="2026-07-20T14:22:54Z">
        <w:r>
          <w:rPr>
            <w:rFonts w:hint="eastAsia" w:ascii="仿宋_GB2312" w:hAnsi="Times New Roman" w:eastAsia="仿宋_GB2312" w:cs="Times New Roman"/>
            <w:bCs/>
            <w:sz w:val="32"/>
            <w:szCs w:val="32"/>
          </w:rPr>
          <w:delText>推动产教融合共同体落地转化</w:delText>
        </w:r>
      </w:del>
      <w:del w:id="552" w:author="WPS_1486620676" w:date="2026-07-20T14:22:54Z">
        <w:r>
          <w:rPr>
            <w:rFonts w:hint="eastAsia" w:ascii="Times New Roman" w:hAnsi="Times New Roman" w:eastAsia="仿宋_GB2312" w:cs="Times New Roman"/>
            <w:sz w:val="32"/>
            <w:szCs w:val="32"/>
          </w:rPr>
          <w:delText>，加快应用服务、终端器件、内容生产与分发等重点环节的优质资源集聚，</w:delText>
        </w:r>
      </w:del>
      <w:del w:id="553" w:author="WPS_1486620676" w:date="2026-07-20T14:22:54Z">
        <w:r>
          <w:rPr>
            <w:rFonts w:hint="eastAsia" w:eastAsia="仿宋_GB2312" w:cs="仿宋_GB2312"/>
            <w:sz w:val="32"/>
            <w:szCs w:val="32"/>
          </w:rPr>
          <w:delText>实现大正创想广场与北重科技文化产业园协同联动、双向赋能。</w:delText>
        </w:r>
      </w:del>
      <w:del w:id="554" w:author="WPS_1486620676" w:date="2026-07-20T14:22:54Z">
        <w:r>
          <w:rPr>
            <w:rFonts w:hint="eastAsia" w:eastAsia="仿宋_GB2312" w:cs="仿宋_GB2312"/>
            <w:b/>
            <w:sz w:val="32"/>
            <w:szCs w:val="32"/>
          </w:rPr>
          <w:delText>高水平建设中关村工业互联网产业园</w:delText>
        </w:r>
      </w:del>
      <w:del w:id="555" w:author="WPS_1486620676" w:date="2026-07-20T14:22:54Z">
        <w:r>
          <w:rPr>
            <w:rFonts w:hint="eastAsia" w:ascii="Times New Roman" w:hAnsi="Times New Roman" w:eastAsia="仿宋_GB2312" w:cs="Times New Roman"/>
            <w:sz w:val="32"/>
            <w:szCs w:val="32"/>
          </w:rPr>
          <w:delText>，</w:delText>
        </w:r>
      </w:del>
      <w:ins w:id="556" w:author="XUE" w:date="2026-07-20T09:10:00Z">
        <w:del w:id="557" w:author="WPS_1486620676" w:date="2026-07-20T14:22:54Z">
          <w:r>
            <w:rPr>
              <w:rFonts w:hint="eastAsia" w:ascii="Times New Roman" w:hAnsi="Times New Roman" w:eastAsia="仿宋_GB2312" w:cs="Times New Roman"/>
              <w:sz w:val="32"/>
              <w:szCs w:val="32"/>
            </w:rPr>
            <w:delText>建设核心区二期，</w:delText>
          </w:r>
        </w:del>
      </w:ins>
      <w:del w:id="558" w:author="WPS_1486620676" w:date="2026-07-20T14:22:54Z">
        <w:r>
          <w:rPr>
            <w:rFonts w:hint="eastAsia" w:ascii="Times New Roman" w:hAnsi="Times New Roman" w:eastAsia="仿宋_GB2312" w:cs="Times New Roman"/>
            <w:sz w:val="32"/>
            <w:szCs w:val="32"/>
          </w:rPr>
          <w:delText>加快集聚国家级或</w:delText>
        </w:r>
      </w:del>
      <w:ins w:id="559" w:author="XUE" w:date="2026-07-20T09:11:00Z">
        <w:del w:id="560" w:author="WPS_1486620676" w:date="2026-07-20T14:22:54Z">
          <w:r>
            <w:rPr>
              <w:rFonts w:hint="eastAsia" w:ascii="Times New Roman" w:hAnsi="Times New Roman" w:eastAsia="仿宋_GB2312" w:cs="Times New Roman"/>
              <w:sz w:val="32"/>
              <w:szCs w:val="32"/>
            </w:rPr>
            <w:delText>和</w:delText>
          </w:r>
        </w:del>
      </w:ins>
      <w:del w:id="561" w:author="WPS_1486620676" w:date="2026-07-20T14:22:54Z">
        <w:r>
          <w:rPr>
            <w:rFonts w:hint="eastAsia" w:ascii="Times New Roman" w:hAnsi="Times New Roman" w:eastAsia="仿宋_GB2312" w:cs="Times New Roman"/>
            <w:sz w:val="32"/>
            <w:szCs w:val="32"/>
          </w:rPr>
          <w:delText>市级重点实验室、创新平台及研究机构、龙头企业等产业创新资源，</w:delText>
        </w:r>
      </w:del>
      <w:del w:id="562" w:author="WPS_1486620676" w:date="2026-07-20T14:22:54Z">
        <w:r>
          <w:rPr>
            <w:rFonts w:hint="eastAsia" w:ascii="仿宋_GB2312" w:eastAsia="仿宋_GB2312"/>
            <w:sz w:val="32"/>
            <w:szCs w:val="32"/>
          </w:rPr>
          <w:delText>构建研发创新、应用推广、创新示范为一体的园区发展生态。</w:delText>
        </w:r>
      </w:del>
      <w:del w:id="563" w:author="WPS_1486620676" w:date="2026-07-20T14:22:54Z">
        <w:r>
          <w:rPr>
            <w:rFonts w:hint="eastAsia" w:ascii="仿宋_GB2312" w:hAnsi="Times New Roman" w:eastAsia="仿宋_GB2312" w:cs="Times New Roman"/>
            <w:b/>
            <w:bCs/>
            <w:sz w:val="32"/>
            <w:szCs w:val="32"/>
          </w:rPr>
          <w:delText>加快北京银行保险产业园“金融+科技”迭代升级</w:delText>
        </w:r>
      </w:del>
      <w:del w:id="564" w:author="WPS_1486620676" w:date="2026-07-20T14:22:54Z">
        <w:r>
          <w:rPr>
            <w:rFonts w:hint="eastAsia" w:ascii="仿宋_GB2312" w:hAnsi="Times New Roman" w:eastAsia="仿宋_GB2312" w:cs="Times New Roman"/>
            <w:sz w:val="32"/>
            <w:szCs w:val="32"/>
          </w:rPr>
          <w:delText>，打造京西“数字金融港”，建设保险创新示范区和京西数字金融新增长极。充分发挥链主企业引领带动作用，央地合作共建未来产业创新发展策源地。</w:delText>
        </w:r>
      </w:del>
      <w:del w:id="565" w:author="WPS_1486620676" w:date="2026-07-20T14:22:54Z">
        <w:r>
          <w:rPr>
            <w:rFonts w:hint="eastAsia" w:ascii="仿宋_GB2312" w:eastAsia="仿宋_GB2312"/>
            <w:b/>
            <w:bCs/>
            <w:sz w:val="32"/>
            <w:szCs w:val="32"/>
          </w:rPr>
          <w:delText>塑造市级高新区发展新板块，</w:delText>
        </w:r>
      </w:del>
      <w:del w:id="566" w:author="WPS_1486620676" w:date="2026-07-20T14:22:54Z">
        <w:r>
          <w:rPr>
            <w:rFonts w:hint="eastAsia" w:ascii="仿宋_GB2312" w:eastAsia="仿宋_GB2312"/>
            <w:sz w:val="32"/>
            <w:szCs w:val="32"/>
          </w:rPr>
          <w:delText>立足西部生态优势，深度联动东中部特色产业园和高品质科技园，以科技研发设计、工业小试中试为重点，打造功能完善、配套齐全、绿色智慧的市级高新区。</w:delText>
        </w:r>
      </w:del>
      <w:ins w:id="567" w:author="XUE" w:date="2026-07-20T09:14:00Z">
        <w:del w:id="568" w:author="WPS_1486620676" w:date="2026-07-20T14:22:54Z">
          <w:r>
            <w:rPr>
              <w:rFonts w:hint="eastAsia" w:ascii="仿宋_GB2312" w:eastAsia="仿宋_GB2312"/>
              <w:sz w:val="32"/>
              <w:szCs w:val="32"/>
            </w:rPr>
            <w:delText>市区企联动转化落地国家部委、高校科研院所、龙头企业等相关创新资源，主动融入“主导＋特色＋未来”现代化产业体系，与东中部创新主体形成“前店后厂”联动发展格局。</w:delText>
          </w:r>
        </w:del>
      </w:ins>
    </w:p>
    <w:bookmarkEnd w:id="47"/>
    <w:p w14:paraId="010F9418">
      <w:pPr>
        <w:keepNext/>
        <w:spacing w:line="520" w:lineRule="exact"/>
        <w:ind w:firstLine="640" w:firstLineChars="200"/>
        <w:jc w:val="left"/>
        <w:textAlignment w:val="center"/>
        <w:outlineLvl w:val="0"/>
        <w:rPr>
          <w:rFonts w:ascii="Times New Roman" w:hAnsi="Times New Roman" w:eastAsia="黑体" w:cs="Times New Roman"/>
          <w:sz w:val="32"/>
          <w:szCs w:val="32"/>
        </w:rPr>
        <w:pPrChange w:id="569" w:author="WPS_1486620676" w:date="2026-07-20T15:23:49Z">
          <w:pPr>
            <w:keepNext/>
            <w:spacing w:line="560" w:lineRule="exact"/>
            <w:ind w:firstLine="640" w:firstLineChars="200"/>
            <w:jc w:val="left"/>
            <w:textAlignment w:val="center"/>
            <w:outlineLvl w:val="0"/>
          </w:pPr>
        </w:pPrChange>
      </w:pPr>
      <w:bookmarkStart w:id="48" w:name="_Toc233880979"/>
      <w:r>
        <w:rPr>
          <w:rFonts w:hint="eastAsia" w:ascii="Times New Roman" w:hAnsi="Times New Roman" w:eastAsia="黑体" w:cs="Times New Roman"/>
          <w:sz w:val="32"/>
          <w:szCs w:val="32"/>
        </w:rPr>
        <w:t>四、保障措施</w:t>
      </w:r>
      <w:bookmarkEnd w:id="44"/>
      <w:bookmarkEnd w:id="48"/>
    </w:p>
    <w:p w14:paraId="7F9737C0">
      <w:pPr>
        <w:widowControl/>
        <w:spacing w:line="520" w:lineRule="exact"/>
        <w:ind w:firstLine="640" w:firstLineChars="200"/>
        <w:jc w:val="left"/>
        <w:rPr>
          <w:rFonts w:ascii="Times New Roman" w:hAnsi="Times New Roman" w:eastAsia="仿宋_GB2312" w:cs="Times New Roman"/>
          <w:sz w:val="32"/>
          <w:szCs w:val="32"/>
        </w:rPr>
      </w:pPr>
      <w:bookmarkStart w:id="49" w:name="_Toc192507545"/>
      <w:r>
        <w:rPr>
          <w:rFonts w:hint="eastAsia" w:ascii="仿宋_GB2312" w:eastAsia="仿宋_GB2312"/>
          <w:sz w:val="32"/>
          <w:szCs w:val="32"/>
        </w:rPr>
        <w:t>健全统筹协调</w:t>
      </w:r>
      <w:bookmarkEnd w:id="49"/>
      <w:r>
        <w:rPr>
          <w:rFonts w:hint="eastAsia" w:ascii="仿宋_GB2312" w:eastAsia="仿宋_GB2312"/>
          <w:sz w:val="32"/>
          <w:szCs w:val="32"/>
        </w:rPr>
        <w:t>机制。</w:t>
      </w:r>
      <w:bookmarkStart w:id="50" w:name="_Toc192507546"/>
      <w:r>
        <w:rPr>
          <w:rFonts w:hint="eastAsia" w:ascii="仿宋_GB2312" w:eastAsia="仿宋_GB2312"/>
          <w:sz w:val="32"/>
          <w:szCs w:val="32"/>
        </w:rPr>
        <w:t>持续优化“管委会+运营公司+市场化运营机构”架构体系，落实“一产业一链长”工作推进机制，加强区级统筹和组织领导，健全完善责任分工体系。加大政策保障</w:t>
      </w:r>
      <w:bookmarkEnd w:id="50"/>
      <w:r>
        <w:rPr>
          <w:rFonts w:hint="eastAsia" w:ascii="仿宋_GB2312" w:eastAsia="仿宋_GB2312"/>
          <w:sz w:val="32"/>
          <w:szCs w:val="32"/>
        </w:rPr>
        <w:t>力度。</w:t>
      </w:r>
      <w:bookmarkStart w:id="51" w:name="OLE_LINK25"/>
      <w:r>
        <w:rPr>
          <w:rFonts w:hint="eastAsia" w:ascii="仿宋_GB2312" w:eastAsia="仿宋_GB2312"/>
          <w:sz w:val="32"/>
          <w:szCs w:val="32"/>
        </w:rPr>
        <w:t>统筹用好国家、市级层面政策性资金，进一步完善促进产业发展的政策体系，强化相关政策、土地、资金、数据等要素资源统筹和相关政策协调配合。</w:t>
      </w:r>
      <w:bookmarkEnd w:id="51"/>
      <w:r>
        <w:rPr>
          <w:rFonts w:hint="eastAsia" w:ascii="仿宋_GB2312" w:eastAsia="仿宋_GB2312"/>
          <w:sz w:val="32"/>
          <w:szCs w:val="32"/>
        </w:rPr>
        <w:t>强化重大项目支撑。</w:t>
      </w:r>
      <w:bookmarkStart w:id="52" w:name="OLE_LINK26"/>
      <w:r>
        <w:rPr>
          <w:rFonts w:hint="eastAsia" w:ascii="仿宋_GB2312" w:eastAsia="仿宋_GB2312"/>
          <w:sz w:val="32"/>
          <w:szCs w:val="32"/>
        </w:rPr>
        <w:t>按照“实施一批、前期一批、储备一批、谋划一批”的梯次推进机制，做实做优重点项目储备库，实施项目清单化、节点化、责任化管理，确保重点项目按计划顺利推进。</w:t>
      </w:r>
      <w:bookmarkEnd w:id="52"/>
      <w:r>
        <w:rPr>
          <w:rFonts w:hint="eastAsia" w:ascii="仿宋_GB2312" w:eastAsia="仿宋_GB2312"/>
          <w:sz w:val="32"/>
          <w:szCs w:val="32"/>
        </w:rPr>
        <w:t>开展规划评估监测。</w:t>
      </w:r>
      <w:bookmarkStart w:id="53" w:name="OLE_LINK27"/>
      <w:r>
        <w:rPr>
          <w:rFonts w:hint="eastAsia" w:ascii="仿宋_GB2312" w:eastAsia="仿宋_GB2312"/>
          <w:sz w:val="32"/>
          <w:szCs w:val="32"/>
        </w:rPr>
        <w:t>强化规划实施跟踪监控机制，开展产业运行与规划实施动态监测与科学评估工作。</w:t>
      </w:r>
      <w:bookmarkEnd w:id="53"/>
    </w:p>
    <w:sectPr>
      <w:pgSz w:w="11906" w:h="16838"/>
      <w:pgMar w:top="1440" w:right="1797" w:bottom="1440" w:left="1797" w:header="851" w:footer="992" w:gutter="0"/>
      <w:pgNumType w:fmt="numberInDash"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EE26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182FA">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7967">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447295"/>
    </w:sdtPr>
    <w:sdtContent>
      <w:p w14:paraId="18CCA8B8">
        <w:pPr>
          <w:pStyle w:val="14"/>
          <w:jc w:val="center"/>
        </w:pPr>
        <w:r>
          <w:fldChar w:fldCharType="begin"/>
        </w:r>
        <w:r>
          <w:instrText xml:space="preserve">PAGE   \* MERGEFORMAT</w:instrText>
        </w:r>
        <w:r>
          <w:fldChar w:fldCharType="separate"/>
        </w:r>
        <w:r>
          <w:rPr>
            <w:lang w:val="zh-CN"/>
          </w:rPr>
          <w:t>2</w:t>
        </w:r>
        <w:r>
          <w:fldChar w:fldCharType="end"/>
        </w:r>
      </w:p>
    </w:sdtContent>
  </w:sdt>
  <w:p w14:paraId="7E714B3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49FD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C4DE2">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1C134">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D2BD5">
    <w:pPr>
      <w:pStyle w:val="1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486620676">
    <w15:presenceInfo w15:providerId="WPS Office" w15:userId="1021536616"/>
  </w15:person>
  <w15:person w15:author="XUE">
    <w15:presenceInfo w15:providerId="None" w15:userId="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7E5"/>
    <w:rsid w:val="00001EDC"/>
    <w:rsid w:val="0000269C"/>
    <w:rsid w:val="00004444"/>
    <w:rsid w:val="000045DB"/>
    <w:rsid w:val="00011359"/>
    <w:rsid w:val="0001581B"/>
    <w:rsid w:val="000162C6"/>
    <w:rsid w:val="000245B1"/>
    <w:rsid w:val="00030AD4"/>
    <w:rsid w:val="000323A4"/>
    <w:rsid w:val="00032C4B"/>
    <w:rsid w:val="00032FB3"/>
    <w:rsid w:val="000330D1"/>
    <w:rsid w:val="000408BD"/>
    <w:rsid w:val="00043412"/>
    <w:rsid w:val="00043B34"/>
    <w:rsid w:val="00044309"/>
    <w:rsid w:val="00050209"/>
    <w:rsid w:val="00061CF4"/>
    <w:rsid w:val="00065EDC"/>
    <w:rsid w:val="0007084C"/>
    <w:rsid w:val="00072580"/>
    <w:rsid w:val="00073C35"/>
    <w:rsid w:val="00083FAA"/>
    <w:rsid w:val="00085228"/>
    <w:rsid w:val="000855E9"/>
    <w:rsid w:val="0008700A"/>
    <w:rsid w:val="0009310A"/>
    <w:rsid w:val="000A273C"/>
    <w:rsid w:val="000C1DB6"/>
    <w:rsid w:val="000C1EC8"/>
    <w:rsid w:val="000C2B72"/>
    <w:rsid w:val="000C48C6"/>
    <w:rsid w:val="000D0167"/>
    <w:rsid w:val="000D1B0C"/>
    <w:rsid w:val="000D3A20"/>
    <w:rsid w:val="000D596F"/>
    <w:rsid w:val="000E5A66"/>
    <w:rsid w:val="000E7809"/>
    <w:rsid w:val="000E7F02"/>
    <w:rsid w:val="000F12BA"/>
    <w:rsid w:val="000F7BBA"/>
    <w:rsid w:val="00100C41"/>
    <w:rsid w:val="00101188"/>
    <w:rsid w:val="001025C4"/>
    <w:rsid w:val="00102C94"/>
    <w:rsid w:val="00104515"/>
    <w:rsid w:val="001073B3"/>
    <w:rsid w:val="00107554"/>
    <w:rsid w:val="001076FB"/>
    <w:rsid w:val="0011065D"/>
    <w:rsid w:val="00115677"/>
    <w:rsid w:val="00124992"/>
    <w:rsid w:val="0013356F"/>
    <w:rsid w:val="00137F96"/>
    <w:rsid w:val="00141D27"/>
    <w:rsid w:val="001463D5"/>
    <w:rsid w:val="00151DB8"/>
    <w:rsid w:val="00152989"/>
    <w:rsid w:val="00152FC2"/>
    <w:rsid w:val="0015448A"/>
    <w:rsid w:val="00157DB9"/>
    <w:rsid w:val="00162A7C"/>
    <w:rsid w:val="00163702"/>
    <w:rsid w:val="00163B18"/>
    <w:rsid w:val="00166934"/>
    <w:rsid w:val="0017011D"/>
    <w:rsid w:val="0017221C"/>
    <w:rsid w:val="00173CB6"/>
    <w:rsid w:val="00174126"/>
    <w:rsid w:val="001746E7"/>
    <w:rsid w:val="0017767C"/>
    <w:rsid w:val="00184C93"/>
    <w:rsid w:val="00192F74"/>
    <w:rsid w:val="00194190"/>
    <w:rsid w:val="0019712D"/>
    <w:rsid w:val="001A2BB3"/>
    <w:rsid w:val="001A4018"/>
    <w:rsid w:val="001A46D2"/>
    <w:rsid w:val="001B0850"/>
    <w:rsid w:val="001B22DF"/>
    <w:rsid w:val="001B2DCB"/>
    <w:rsid w:val="001B4F22"/>
    <w:rsid w:val="001B5191"/>
    <w:rsid w:val="001B5397"/>
    <w:rsid w:val="001B5635"/>
    <w:rsid w:val="001B6101"/>
    <w:rsid w:val="001B766B"/>
    <w:rsid w:val="001C6A94"/>
    <w:rsid w:val="001D115F"/>
    <w:rsid w:val="001D69F5"/>
    <w:rsid w:val="001E01DB"/>
    <w:rsid w:val="001E1B0C"/>
    <w:rsid w:val="001E7853"/>
    <w:rsid w:val="002014F8"/>
    <w:rsid w:val="00202783"/>
    <w:rsid w:val="0021617D"/>
    <w:rsid w:val="002164BE"/>
    <w:rsid w:val="00216A97"/>
    <w:rsid w:val="00217437"/>
    <w:rsid w:val="00217744"/>
    <w:rsid w:val="00217F09"/>
    <w:rsid w:val="00222AF0"/>
    <w:rsid w:val="002231D5"/>
    <w:rsid w:val="0022515B"/>
    <w:rsid w:val="002266AE"/>
    <w:rsid w:val="00237938"/>
    <w:rsid w:val="00250F66"/>
    <w:rsid w:val="002543AC"/>
    <w:rsid w:val="00255080"/>
    <w:rsid w:val="0026115B"/>
    <w:rsid w:val="00262598"/>
    <w:rsid w:val="00263745"/>
    <w:rsid w:val="00266643"/>
    <w:rsid w:val="00266789"/>
    <w:rsid w:val="00267699"/>
    <w:rsid w:val="00270389"/>
    <w:rsid w:val="00276425"/>
    <w:rsid w:val="00277104"/>
    <w:rsid w:val="002771CF"/>
    <w:rsid w:val="002779FA"/>
    <w:rsid w:val="0028023D"/>
    <w:rsid w:val="0028088A"/>
    <w:rsid w:val="00280E9A"/>
    <w:rsid w:val="00281EE5"/>
    <w:rsid w:val="002846E5"/>
    <w:rsid w:val="002900A8"/>
    <w:rsid w:val="002A167E"/>
    <w:rsid w:val="002A202B"/>
    <w:rsid w:val="002A5323"/>
    <w:rsid w:val="002A63A8"/>
    <w:rsid w:val="002B0310"/>
    <w:rsid w:val="002B0469"/>
    <w:rsid w:val="002B0FED"/>
    <w:rsid w:val="002B5013"/>
    <w:rsid w:val="002C1633"/>
    <w:rsid w:val="002C5C7A"/>
    <w:rsid w:val="002C7A64"/>
    <w:rsid w:val="002C7F56"/>
    <w:rsid w:val="002D1AFB"/>
    <w:rsid w:val="002D66B9"/>
    <w:rsid w:val="002D74D3"/>
    <w:rsid w:val="002D7EF4"/>
    <w:rsid w:val="002E0A4A"/>
    <w:rsid w:val="002E33F1"/>
    <w:rsid w:val="002E6B8A"/>
    <w:rsid w:val="002F0090"/>
    <w:rsid w:val="002F55D0"/>
    <w:rsid w:val="002F55F1"/>
    <w:rsid w:val="002F67C0"/>
    <w:rsid w:val="002F7B68"/>
    <w:rsid w:val="0030796C"/>
    <w:rsid w:val="00316C14"/>
    <w:rsid w:val="00317174"/>
    <w:rsid w:val="00324C55"/>
    <w:rsid w:val="0032679E"/>
    <w:rsid w:val="003274AC"/>
    <w:rsid w:val="00327C42"/>
    <w:rsid w:val="003362FD"/>
    <w:rsid w:val="00344D77"/>
    <w:rsid w:val="00346EBC"/>
    <w:rsid w:val="00350568"/>
    <w:rsid w:val="0036004E"/>
    <w:rsid w:val="00361B14"/>
    <w:rsid w:val="00364D71"/>
    <w:rsid w:val="0036693A"/>
    <w:rsid w:val="0037351C"/>
    <w:rsid w:val="00380ECD"/>
    <w:rsid w:val="00384791"/>
    <w:rsid w:val="00386926"/>
    <w:rsid w:val="003917EC"/>
    <w:rsid w:val="003925AC"/>
    <w:rsid w:val="00394C19"/>
    <w:rsid w:val="00395707"/>
    <w:rsid w:val="0039584E"/>
    <w:rsid w:val="003A087E"/>
    <w:rsid w:val="003A1668"/>
    <w:rsid w:val="003A3601"/>
    <w:rsid w:val="003A461A"/>
    <w:rsid w:val="003A69CB"/>
    <w:rsid w:val="003B5E8A"/>
    <w:rsid w:val="003B7A1F"/>
    <w:rsid w:val="003C0136"/>
    <w:rsid w:val="003C023D"/>
    <w:rsid w:val="003C4411"/>
    <w:rsid w:val="003C57BC"/>
    <w:rsid w:val="003C6B01"/>
    <w:rsid w:val="003D14F9"/>
    <w:rsid w:val="003D4B4E"/>
    <w:rsid w:val="003D713C"/>
    <w:rsid w:val="003E094B"/>
    <w:rsid w:val="003E199D"/>
    <w:rsid w:val="003E35B3"/>
    <w:rsid w:val="003F2EA7"/>
    <w:rsid w:val="003F6C5F"/>
    <w:rsid w:val="00400255"/>
    <w:rsid w:val="004078C0"/>
    <w:rsid w:val="00411961"/>
    <w:rsid w:val="004126EC"/>
    <w:rsid w:val="004168F4"/>
    <w:rsid w:val="00423AC3"/>
    <w:rsid w:val="0042418C"/>
    <w:rsid w:val="004264FB"/>
    <w:rsid w:val="00426F1F"/>
    <w:rsid w:val="00432AA8"/>
    <w:rsid w:val="00434363"/>
    <w:rsid w:val="00434524"/>
    <w:rsid w:val="004354BF"/>
    <w:rsid w:val="004370C8"/>
    <w:rsid w:val="00442AD3"/>
    <w:rsid w:val="00442C03"/>
    <w:rsid w:val="00442E0C"/>
    <w:rsid w:val="0044560E"/>
    <w:rsid w:val="0045530D"/>
    <w:rsid w:val="0047327C"/>
    <w:rsid w:val="00483097"/>
    <w:rsid w:val="004843D8"/>
    <w:rsid w:val="00491590"/>
    <w:rsid w:val="004936D0"/>
    <w:rsid w:val="00493E55"/>
    <w:rsid w:val="004A01AB"/>
    <w:rsid w:val="004A4527"/>
    <w:rsid w:val="004A64EB"/>
    <w:rsid w:val="004A7B02"/>
    <w:rsid w:val="004A7BE9"/>
    <w:rsid w:val="004B4481"/>
    <w:rsid w:val="004B4A0E"/>
    <w:rsid w:val="004B7C2F"/>
    <w:rsid w:val="004C0470"/>
    <w:rsid w:val="004D0CCB"/>
    <w:rsid w:val="004D1FF0"/>
    <w:rsid w:val="004D36FC"/>
    <w:rsid w:val="004D5C34"/>
    <w:rsid w:val="004D690A"/>
    <w:rsid w:val="004E157F"/>
    <w:rsid w:val="004E5AB1"/>
    <w:rsid w:val="004F1E0D"/>
    <w:rsid w:val="004F6A38"/>
    <w:rsid w:val="004F7135"/>
    <w:rsid w:val="00502DEA"/>
    <w:rsid w:val="00504DE6"/>
    <w:rsid w:val="005050EF"/>
    <w:rsid w:val="005064C8"/>
    <w:rsid w:val="0051026D"/>
    <w:rsid w:val="00512E2B"/>
    <w:rsid w:val="00513C8F"/>
    <w:rsid w:val="00515AF9"/>
    <w:rsid w:val="00515B91"/>
    <w:rsid w:val="005247E9"/>
    <w:rsid w:val="00525ECC"/>
    <w:rsid w:val="00530D15"/>
    <w:rsid w:val="00534AAF"/>
    <w:rsid w:val="005407B4"/>
    <w:rsid w:val="00545565"/>
    <w:rsid w:val="00545EAF"/>
    <w:rsid w:val="00550D07"/>
    <w:rsid w:val="00551FCB"/>
    <w:rsid w:val="005531FD"/>
    <w:rsid w:val="00553DD8"/>
    <w:rsid w:val="00554F56"/>
    <w:rsid w:val="005555EE"/>
    <w:rsid w:val="00556908"/>
    <w:rsid w:val="005606D0"/>
    <w:rsid w:val="005610EC"/>
    <w:rsid w:val="005618B6"/>
    <w:rsid w:val="00564DF2"/>
    <w:rsid w:val="00565509"/>
    <w:rsid w:val="00566186"/>
    <w:rsid w:val="00567969"/>
    <w:rsid w:val="00571855"/>
    <w:rsid w:val="00571C21"/>
    <w:rsid w:val="0057347D"/>
    <w:rsid w:val="005735D6"/>
    <w:rsid w:val="00573DC6"/>
    <w:rsid w:val="00577643"/>
    <w:rsid w:val="00583EDC"/>
    <w:rsid w:val="00587B9A"/>
    <w:rsid w:val="00590A0E"/>
    <w:rsid w:val="00592987"/>
    <w:rsid w:val="0059431E"/>
    <w:rsid w:val="00594DD4"/>
    <w:rsid w:val="005979E7"/>
    <w:rsid w:val="005A49B9"/>
    <w:rsid w:val="005A5A25"/>
    <w:rsid w:val="005A6AD1"/>
    <w:rsid w:val="005B03A0"/>
    <w:rsid w:val="005B0466"/>
    <w:rsid w:val="005B3094"/>
    <w:rsid w:val="005B4E7E"/>
    <w:rsid w:val="005B643D"/>
    <w:rsid w:val="005B7F1D"/>
    <w:rsid w:val="005C1AFB"/>
    <w:rsid w:val="005C200D"/>
    <w:rsid w:val="005C23E8"/>
    <w:rsid w:val="005C59AD"/>
    <w:rsid w:val="005D1026"/>
    <w:rsid w:val="005D2A8A"/>
    <w:rsid w:val="005D486E"/>
    <w:rsid w:val="005D7F43"/>
    <w:rsid w:val="005E0270"/>
    <w:rsid w:val="005E6B2E"/>
    <w:rsid w:val="005E6BC2"/>
    <w:rsid w:val="005F40AE"/>
    <w:rsid w:val="005F55F8"/>
    <w:rsid w:val="005F5D74"/>
    <w:rsid w:val="005F6FC2"/>
    <w:rsid w:val="006011BF"/>
    <w:rsid w:val="00602275"/>
    <w:rsid w:val="00602923"/>
    <w:rsid w:val="0061399A"/>
    <w:rsid w:val="00614D6E"/>
    <w:rsid w:val="00621E1C"/>
    <w:rsid w:val="00625C63"/>
    <w:rsid w:val="006409B6"/>
    <w:rsid w:val="00642251"/>
    <w:rsid w:val="006457F2"/>
    <w:rsid w:val="00651443"/>
    <w:rsid w:val="006518C2"/>
    <w:rsid w:val="00652877"/>
    <w:rsid w:val="00654D0C"/>
    <w:rsid w:val="00663F66"/>
    <w:rsid w:val="006642F0"/>
    <w:rsid w:val="006645F3"/>
    <w:rsid w:val="00671BCA"/>
    <w:rsid w:val="00672DB6"/>
    <w:rsid w:val="00675395"/>
    <w:rsid w:val="006753D6"/>
    <w:rsid w:val="00675A15"/>
    <w:rsid w:val="00675E5F"/>
    <w:rsid w:val="00677007"/>
    <w:rsid w:val="006822D0"/>
    <w:rsid w:val="00683DDB"/>
    <w:rsid w:val="00686EED"/>
    <w:rsid w:val="0069036F"/>
    <w:rsid w:val="00692A95"/>
    <w:rsid w:val="00694F65"/>
    <w:rsid w:val="006A3D73"/>
    <w:rsid w:val="006A430E"/>
    <w:rsid w:val="006A4C83"/>
    <w:rsid w:val="006A7B69"/>
    <w:rsid w:val="006C034D"/>
    <w:rsid w:val="006C3ED7"/>
    <w:rsid w:val="006C553D"/>
    <w:rsid w:val="006C5C02"/>
    <w:rsid w:val="006C6332"/>
    <w:rsid w:val="006D0BEF"/>
    <w:rsid w:val="006D4B7A"/>
    <w:rsid w:val="006D6FBE"/>
    <w:rsid w:val="006E07EC"/>
    <w:rsid w:val="006E10C8"/>
    <w:rsid w:val="006E4AE3"/>
    <w:rsid w:val="006E51C1"/>
    <w:rsid w:val="006E66BA"/>
    <w:rsid w:val="006E67DE"/>
    <w:rsid w:val="006F017D"/>
    <w:rsid w:val="006F1448"/>
    <w:rsid w:val="006F1799"/>
    <w:rsid w:val="006F2A86"/>
    <w:rsid w:val="00701712"/>
    <w:rsid w:val="00703A8B"/>
    <w:rsid w:val="00705078"/>
    <w:rsid w:val="00710032"/>
    <w:rsid w:val="00710958"/>
    <w:rsid w:val="007146C9"/>
    <w:rsid w:val="00714F8C"/>
    <w:rsid w:val="00715F58"/>
    <w:rsid w:val="00716825"/>
    <w:rsid w:val="00717ADA"/>
    <w:rsid w:val="00723A59"/>
    <w:rsid w:val="007248D7"/>
    <w:rsid w:val="007300E6"/>
    <w:rsid w:val="007336FF"/>
    <w:rsid w:val="00734440"/>
    <w:rsid w:val="0073606F"/>
    <w:rsid w:val="00740F90"/>
    <w:rsid w:val="0074231C"/>
    <w:rsid w:val="00756C80"/>
    <w:rsid w:val="007610EB"/>
    <w:rsid w:val="007657FF"/>
    <w:rsid w:val="00765D42"/>
    <w:rsid w:val="0077180F"/>
    <w:rsid w:val="007731B3"/>
    <w:rsid w:val="007803E1"/>
    <w:rsid w:val="007807FA"/>
    <w:rsid w:val="00780978"/>
    <w:rsid w:val="00783E05"/>
    <w:rsid w:val="00791586"/>
    <w:rsid w:val="00794FD9"/>
    <w:rsid w:val="0079593A"/>
    <w:rsid w:val="007959F7"/>
    <w:rsid w:val="00797682"/>
    <w:rsid w:val="007A2B3B"/>
    <w:rsid w:val="007A3E44"/>
    <w:rsid w:val="007B0E0E"/>
    <w:rsid w:val="007B2171"/>
    <w:rsid w:val="007B73F9"/>
    <w:rsid w:val="007C0324"/>
    <w:rsid w:val="007C21CD"/>
    <w:rsid w:val="007D007B"/>
    <w:rsid w:val="007D605C"/>
    <w:rsid w:val="007E498D"/>
    <w:rsid w:val="007E6764"/>
    <w:rsid w:val="007E7926"/>
    <w:rsid w:val="007E7E12"/>
    <w:rsid w:val="008037A1"/>
    <w:rsid w:val="00805CA0"/>
    <w:rsid w:val="00805F28"/>
    <w:rsid w:val="00806455"/>
    <w:rsid w:val="00806DF6"/>
    <w:rsid w:val="0080724D"/>
    <w:rsid w:val="00807486"/>
    <w:rsid w:val="00812D97"/>
    <w:rsid w:val="0081467A"/>
    <w:rsid w:val="00821AD8"/>
    <w:rsid w:val="00822F25"/>
    <w:rsid w:val="008237F5"/>
    <w:rsid w:val="00824909"/>
    <w:rsid w:val="0082566C"/>
    <w:rsid w:val="00825745"/>
    <w:rsid w:val="00826E7A"/>
    <w:rsid w:val="00832575"/>
    <w:rsid w:val="00833F76"/>
    <w:rsid w:val="00836075"/>
    <w:rsid w:val="00836721"/>
    <w:rsid w:val="0084013B"/>
    <w:rsid w:val="00841E3E"/>
    <w:rsid w:val="00843DE6"/>
    <w:rsid w:val="0085337A"/>
    <w:rsid w:val="0085495F"/>
    <w:rsid w:val="00855A8F"/>
    <w:rsid w:val="0086051B"/>
    <w:rsid w:val="008628FD"/>
    <w:rsid w:val="00863B88"/>
    <w:rsid w:val="00865D4C"/>
    <w:rsid w:val="008762CA"/>
    <w:rsid w:val="00877361"/>
    <w:rsid w:val="0088224A"/>
    <w:rsid w:val="00883965"/>
    <w:rsid w:val="00886022"/>
    <w:rsid w:val="00892A67"/>
    <w:rsid w:val="00894839"/>
    <w:rsid w:val="00895097"/>
    <w:rsid w:val="0089636D"/>
    <w:rsid w:val="00896F99"/>
    <w:rsid w:val="00897BB8"/>
    <w:rsid w:val="008A183B"/>
    <w:rsid w:val="008A2340"/>
    <w:rsid w:val="008A627D"/>
    <w:rsid w:val="008B328A"/>
    <w:rsid w:val="008B6EF2"/>
    <w:rsid w:val="008B735D"/>
    <w:rsid w:val="008B74A2"/>
    <w:rsid w:val="008C3372"/>
    <w:rsid w:val="008C3A18"/>
    <w:rsid w:val="008D26D0"/>
    <w:rsid w:val="008D4A77"/>
    <w:rsid w:val="008D52DF"/>
    <w:rsid w:val="008D6FAB"/>
    <w:rsid w:val="008D7895"/>
    <w:rsid w:val="008D7CAF"/>
    <w:rsid w:val="008E210F"/>
    <w:rsid w:val="008E44ED"/>
    <w:rsid w:val="008E6A38"/>
    <w:rsid w:val="008E7992"/>
    <w:rsid w:val="008F25BB"/>
    <w:rsid w:val="0090141C"/>
    <w:rsid w:val="00903392"/>
    <w:rsid w:val="0090380A"/>
    <w:rsid w:val="00904311"/>
    <w:rsid w:val="00910168"/>
    <w:rsid w:val="00942D83"/>
    <w:rsid w:val="00945662"/>
    <w:rsid w:val="00946393"/>
    <w:rsid w:val="00946C5B"/>
    <w:rsid w:val="00947414"/>
    <w:rsid w:val="00950471"/>
    <w:rsid w:val="00951ED2"/>
    <w:rsid w:val="00953BFA"/>
    <w:rsid w:val="00953CB9"/>
    <w:rsid w:val="00956BC6"/>
    <w:rsid w:val="009601F8"/>
    <w:rsid w:val="0096062D"/>
    <w:rsid w:val="00967326"/>
    <w:rsid w:val="00972390"/>
    <w:rsid w:val="009814F0"/>
    <w:rsid w:val="0098159E"/>
    <w:rsid w:val="0098174B"/>
    <w:rsid w:val="0098619F"/>
    <w:rsid w:val="0099412B"/>
    <w:rsid w:val="00997E3E"/>
    <w:rsid w:val="009A351A"/>
    <w:rsid w:val="009A73AE"/>
    <w:rsid w:val="009B1C10"/>
    <w:rsid w:val="009B6523"/>
    <w:rsid w:val="009B6779"/>
    <w:rsid w:val="009B6867"/>
    <w:rsid w:val="009C39DA"/>
    <w:rsid w:val="009C4ABA"/>
    <w:rsid w:val="009D43EC"/>
    <w:rsid w:val="009D5285"/>
    <w:rsid w:val="009D69E0"/>
    <w:rsid w:val="009D6C8D"/>
    <w:rsid w:val="009E163F"/>
    <w:rsid w:val="009E51CD"/>
    <w:rsid w:val="009E6DA4"/>
    <w:rsid w:val="009F2CCC"/>
    <w:rsid w:val="00A00125"/>
    <w:rsid w:val="00A00174"/>
    <w:rsid w:val="00A01214"/>
    <w:rsid w:val="00A02A41"/>
    <w:rsid w:val="00A05439"/>
    <w:rsid w:val="00A0584A"/>
    <w:rsid w:val="00A16906"/>
    <w:rsid w:val="00A20C2B"/>
    <w:rsid w:val="00A20FDE"/>
    <w:rsid w:val="00A21192"/>
    <w:rsid w:val="00A21663"/>
    <w:rsid w:val="00A22FD9"/>
    <w:rsid w:val="00A24BCD"/>
    <w:rsid w:val="00A255F0"/>
    <w:rsid w:val="00A2575B"/>
    <w:rsid w:val="00A263BC"/>
    <w:rsid w:val="00A32354"/>
    <w:rsid w:val="00A36885"/>
    <w:rsid w:val="00A36B10"/>
    <w:rsid w:val="00A445E7"/>
    <w:rsid w:val="00A53405"/>
    <w:rsid w:val="00A60E67"/>
    <w:rsid w:val="00A67192"/>
    <w:rsid w:val="00A67FE2"/>
    <w:rsid w:val="00A731FA"/>
    <w:rsid w:val="00A74708"/>
    <w:rsid w:val="00A83E95"/>
    <w:rsid w:val="00A845A2"/>
    <w:rsid w:val="00A87C14"/>
    <w:rsid w:val="00A9287A"/>
    <w:rsid w:val="00A93834"/>
    <w:rsid w:val="00AA2FC4"/>
    <w:rsid w:val="00AA77B4"/>
    <w:rsid w:val="00AB50BF"/>
    <w:rsid w:val="00AB5CA4"/>
    <w:rsid w:val="00AC07E5"/>
    <w:rsid w:val="00AC0B19"/>
    <w:rsid w:val="00AC18AD"/>
    <w:rsid w:val="00AC58FF"/>
    <w:rsid w:val="00AC67BA"/>
    <w:rsid w:val="00AD0056"/>
    <w:rsid w:val="00AD10F2"/>
    <w:rsid w:val="00AD1FFF"/>
    <w:rsid w:val="00AD211A"/>
    <w:rsid w:val="00AD402A"/>
    <w:rsid w:val="00AD60A6"/>
    <w:rsid w:val="00AE14FC"/>
    <w:rsid w:val="00AE3744"/>
    <w:rsid w:val="00AE40B9"/>
    <w:rsid w:val="00AE424B"/>
    <w:rsid w:val="00AE4F18"/>
    <w:rsid w:val="00AE6126"/>
    <w:rsid w:val="00AE642F"/>
    <w:rsid w:val="00AE655D"/>
    <w:rsid w:val="00AF367E"/>
    <w:rsid w:val="00AF491B"/>
    <w:rsid w:val="00AF52F2"/>
    <w:rsid w:val="00B006ED"/>
    <w:rsid w:val="00B0446D"/>
    <w:rsid w:val="00B05715"/>
    <w:rsid w:val="00B07A1A"/>
    <w:rsid w:val="00B10CAD"/>
    <w:rsid w:val="00B1530E"/>
    <w:rsid w:val="00B16891"/>
    <w:rsid w:val="00B20CFA"/>
    <w:rsid w:val="00B20ED5"/>
    <w:rsid w:val="00B40FCD"/>
    <w:rsid w:val="00B42EE6"/>
    <w:rsid w:val="00B46E3B"/>
    <w:rsid w:val="00B52FD8"/>
    <w:rsid w:val="00B53C71"/>
    <w:rsid w:val="00B55F9A"/>
    <w:rsid w:val="00B561E0"/>
    <w:rsid w:val="00B5651C"/>
    <w:rsid w:val="00B56D10"/>
    <w:rsid w:val="00B60638"/>
    <w:rsid w:val="00B630FF"/>
    <w:rsid w:val="00B66351"/>
    <w:rsid w:val="00B70818"/>
    <w:rsid w:val="00B708F0"/>
    <w:rsid w:val="00B803BF"/>
    <w:rsid w:val="00B80B53"/>
    <w:rsid w:val="00B81D75"/>
    <w:rsid w:val="00B961CE"/>
    <w:rsid w:val="00B96E4A"/>
    <w:rsid w:val="00B97E55"/>
    <w:rsid w:val="00BA32B4"/>
    <w:rsid w:val="00BA3616"/>
    <w:rsid w:val="00BA4F97"/>
    <w:rsid w:val="00BA5666"/>
    <w:rsid w:val="00BA6790"/>
    <w:rsid w:val="00BA6CE2"/>
    <w:rsid w:val="00BA7AC4"/>
    <w:rsid w:val="00BB1177"/>
    <w:rsid w:val="00BB27E7"/>
    <w:rsid w:val="00BB2DB0"/>
    <w:rsid w:val="00BB31F7"/>
    <w:rsid w:val="00BB3C93"/>
    <w:rsid w:val="00BB523E"/>
    <w:rsid w:val="00BB5C70"/>
    <w:rsid w:val="00BB62DF"/>
    <w:rsid w:val="00BC166D"/>
    <w:rsid w:val="00BC62E0"/>
    <w:rsid w:val="00BD6C15"/>
    <w:rsid w:val="00BD7648"/>
    <w:rsid w:val="00BD7811"/>
    <w:rsid w:val="00BE105A"/>
    <w:rsid w:val="00BE2A08"/>
    <w:rsid w:val="00BE5F59"/>
    <w:rsid w:val="00BF40F8"/>
    <w:rsid w:val="00BF5FB4"/>
    <w:rsid w:val="00BF6956"/>
    <w:rsid w:val="00BF771C"/>
    <w:rsid w:val="00C010E8"/>
    <w:rsid w:val="00C014C1"/>
    <w:rsid w:val="00C022BC"/>
    <w:rsid w:val="00C03281"/>
    <w:rsid w:val="00C1086B"/>
    <w:rsid w:val="00C11860"/>
    <w:rsid w:val="00C16B3F"/>
    <w:rsid w:val="00C16D0F"/>
    <w:rsid w:val="00C232B5"/>
    <w:rsid w:val="00C23F43"/>
    <w:rsid w:val="00C24017"/>
    <w:rsid w:val="00C240BA"/>
    <w:rsid w:val="00C31374"/>
    <w:rsid w:val="00C318B9"/>
    <w:rsid w:val="00C3762D"/>
    <w:rsid w:val="00C407F4"/>
    <w:rsid w:val="00C44EDB"/>
    <w:rsid w:val="00C46184"/>
    <w:rsid w:val="00C50134"/>
    <w:rsid w:val="00C513D7"/>
    <w:rsid w:val="00C51710"/>
    <w:rsid w:val="00C51C99"/>
    <w:rsid w:val="00C529E1"/>
    <w:rsid w:val="00C64244"/>
    <w:rsid w:val="00C64B8C"/>
    <w:rsid w:val="00C74839"/>
    <w:rsid w:val="00C7568C"/>
    <w:rsid w:val="00C7635B"/>
    <w:rsid w:val="00C77DD0"/>
    <w:rsid w:val="00C81777"/>
    <w:rsid w:val="00C81862"/>
    <w:rsid w:val="00C826B9"/>
    <w:rsid w:val="00C83509"/>
    <w:rsid w:val="00C8355F"/>
    <w:rsid w:val="00C84FFF"/>
    <w:rsid w:val="00C87FD9"/>
    <w:rsid w:val="00C911D5"/>
    <w:rsid w:val="00C95849"/>
    <w:rsid w:val="00C96B38"/>
    <w:rsid w:val="00C973A4"/>
    <w:rsid w:val="00CA179A"/>
    <w:rsid w:val="00CA18A0"/>
    <w:rsid w:val="00CA28F9"/>
    <w:rsid w:val="00CA3EED"/>
    <w:rsid w:val="00CA61C6"/>
    <w:rsid w:val="00CA6C1F"/>
    <w:rsid w:val="00CB14CB"/>
    <w:rsid w:val="00CB40E9"/>
    <w:rsid w:val="00CB7C6F"/>
    <w:rsid w:val="00CC0FBB"/>
    <w:rsid w:val="00CC2B82"/>
    <w:rsid w:val="00CC3D84"/>
    <w:rsid w:val="00CC4815"/>
    <w:rsid w:val="00CC6CBE"/>
    <w:rsid w:val="00CD4536"/>
    <w:rsid w:val="00CD748C"/>
    <w:rsid w:val="00CD76A5"/>
    <w:rsid w:val="00CE16BA"/>
    <w:rsid w:val="00CE266F"/>
    <w:rsid w:val="00CF262A"/>
    <w:rsid w:val="00CF28A7"/>
    <w:rsid w:val="00CF40B2"/>
    <w:rsid w:val="00CF5B84"/>
    <w:rsid w:val="00CF64A0"/>
    <w:rsid w:val="00CF66EC"/>
    <w:rsid w:val="00D13D11"/>
    <w:rsid w:val="00D15520"/>
    <w:rsid w:val="00D16B7A"/>
    <w:rsid w:val="00D16CF1"/>
    <w:rsid w:val="00D17B1E"/>
    <w:rsid w:val="00D24FAE"/>
    <w:rsid w:val="00D25328"/>
    <w:rsid w:val="00D303BC"/>
    <w:rsid w:val="00D30D14"/>
    <w:rsid w:val="00D30F63"/>
    <w:rsid w:val="00D358CC"/>
    <w:rsid w:val="00D365C5"/>
    <w:rsid w:val="00D36860"/>
    <w:rsid w:val="00D37676"/>
    <w:rsid w:val="00D37B96"/>
    <w:rsid w:val="00D45809"/>
    <w:rsid w:val="00D57237"/>
    <w:rsid w:val="00D575CF"/>
    <w:rsid w:val="00D57A2E"/>
    <w:rsid w:val="00D6166D"/>
    <w:rsid w:val="00D61B4E"/>
    <w:rsid w:val="00D65CCF"/>
    <w:rsid w:val="00D67D6E"/>
    <w:rsid w:val="00D707D6"/>
    <w:rsid w:val="00D716F3"/>
    <w:rsid w:val="00D729D8"/>
    <w:rsid w:val="00D72A94"/>
    <w:rsid w:val="00D73230"/>
    <w:rsid w:val="00D7636A"/>
    <w:rsid w:val="00D85F79"/>
    <w:rsid w:val="00D90025"/>
    <w:rsid w:val="00D96075"/>
    <w:rsid w:val="00D97BF5"/>
    <w:rsid w:val="00D97FFA"/>
    <w:rsid w:val="00DA01CC"/>
    <w:rsid w:val="00DA19E9"/>
    <w:rsid w:val="00DA1B08"/>
    <w:rsid w:val="00DA3995"/>
    <w:rsid w:val="00DB3631"/>
    <w:rsid w:val="00DB402E"/>
    <w:rsid w:val="00DB6D80"/>
    <w:rsid w:val="00DC4680"/>
    <w:rsid w:val="00DC675D"/>
    <w:rsid w:val="00DC6D2F"/>
    <w:rsid w:val="00DD40CF"/>
    <w:rsid w:val="00DE03DB"/>
    <w:rsid w:val="00DE1B4B"/>
    <w:rsid w:val="00DE5E0A"/>
    <w:rsid w:val="00DF7678"/>
    <w:rsid w:val="00DF78D5"/>
    <w:rsid w:val="00E00B4F"/>
    <w:rsid w:val="00E035C5"/>
    <w:rsid w:val="00E1089E"/>
    <w:rsid w:val="00E15E18"/>
    <w:rsid w:val="00E2056F"/>
    <w:rsid w:val="00E238D8"/>
    <w:rsid w:val="00E25912"/>
    <w:rsid w:val="00E25F54"/>
    <w:rsid w:val="00E34EB2"/>
    <w:rsid w:val="00E36D2D"/>
    <w:rsid w:val="00E43A3D"/>
    <w:rsid w:val="00E449CC"/>
    <w:rsid w:val="00E44ECD"/>
    <w:rsid w:val="00E4660B"/>
    <w:rsid w:val="00E46A09"/>
    <w:rsid w:val="00E50B7D"/>
    <w:rsid w:val="00E53B0B"/>
    <w:rsid w:val="00E5612C"/>
    <w:rsid w:val="00E570AB"/>
    <w:rsid w:val="00E604FF"/>
    <w:rsid w:val="00E64213"/>
    <w:rsid w:val="00E66299"/>
    <w:rsid w:val="00E67BE8"/>
    <w:rsid w:val="00E70BF9"/>
    <w:rsid w:val="00E754C1"/>
    <w:rsid w:val="00E76746"/>
    <w:rsid w:val="00E8106A"/>
    <w:rsid w:val="00E81710"/>
    <w:rsid w:val="00E82F5D"/>
    <w:rsid w:val="00E84420"/>
    <w:rsid w:val="00E852B0"/>
    <w:rsid w:val="00E856E5"/>
    <w:rsid w:val="00E94B7A"/>
    <w:rsid w:val="00E96DA8"/>
    <w:rsid w:val="00EA2B9C"/>
    <w:rsid w:val="00EA357E"/>
    <w:rsid w:val="00EA3AB6"/>
    <w:rsid w:val="00EA728C"/>
    <w:rsid w:val="00EB13B2"/>
    <w:rsid w:val="00EB24D7"/>
    <w:rsid w:val="00EB2991"/>
    <w:rsid w:val="00EB5D7C"/>
    <w:rsid w:val="00EC02FE"/>
    <w:rsid w:val="00EC1468"/>
    <w:rsid w:val="00EC26F6"/>
    <w:rsid w:val="00EC2C0D"/>
    <w:rsid w:val="00EC35C9"/>
    <w:rsid w:val="00EC4221"/>
    <w:rsid w:val="00EC7C68"/>
    <w:rsid w:val="00ED0D02"/>
    <w:rsid w:val="00ED24DC"/>
    <w:rsid w:val="00ED3D3E"/>
    <w:rsid w:val="00ED7183"/>
    <w:rsid w:val="00EE1193"/>
    <w:rsid w:val="00EE1DF0"/>
    <w:rsid w:val="00EE2052"/>
    <w:rsid w:val="00EE3B66"/>
    <w:rsid w:val="00EE3EA5"/>
    <w:rsid w:val="00EE6E84"/>
    <w:rsid w:val="00EF4A22"/>
    <w:rsid w:val="00EF4B43"/>
    <w:rsid w:val="00EF4B5B"/>
    <w:rsid w:val="00EF6699"/>
    <w:rsid w:val="00EF73B4"/>
    <w:rsid w:val="00EF77E1"/>
    <w:rsid w:val="00F05FB3"/>
    <w:rsid w:val="00F10903"/>
    <w:rsid w:val="00F14CDC"/>
    <w:rsid w:val="00F21902"/>
    <w:rsid w:val="00F24129"/>
    <w:rsid w:val="00F253E2"/>
    <w:rsid w:val="00F26D9C"/>
    <w:rsid w:val="00F311CA"/>
    <w:rsid w:val="00F33328"/>
    <w:rsid w:val="00F33FD9"/>
    <w:rsid w:val="00F41083"/>
    <w:rsid w:val="00F410C2"/>
    <w:rsid w:val="00F45BF9"/>
    <w:rsid w:val="00F46D8F"/>
    <w:rsid w:val="00F51FB4"/>
    <w:rsid w:val="00F61072"/>
    <w:rsid w:val="00F63C0D"/>
    <w:rsid w:val="00F658D4"/>
    <w:rsid w:val="00F74C05"/>
    <w:rsid w:val="00F7553D"/>
    <w:rsid w:val="00F80CAA"/>
    <w:rsid w:val="00F873D5"/>
    <w:rsid w:val="00F91DCC"/>
    <w:rsid w:val="00F95FE5"/>
    <w:rsid w:val="00FA1B3A"/>
    <w:rsid w:val="00FB0613"/>
    <w:rsid w:val="00FB1ABC"/>
    <w:rsid w:val="00FB659B"/>
    <w:rsid w:val="00FB6EC1"/>
    <w:rsid w:val="00FC03EE"/>
    <w:rsid w:val="00FC0FB0"/>
    <w:rsid w:val="00FC67AD"/>
    <w:rsid w:val="00FC6A10"/>
    <w:rsid w:val="00FC70E3"/>
    <w:rsid w:val="00FD02F7"/>
    <w:rsid w:val="00FD086B"/>
    <w:rsid w:val="00FD0AEE"/>
    <w:rsid w:val="00FD23F3"/>
    <w:rsid w:val="00FD2FEE"/>
    <w:rsid w:val="00FD3881"/>
    <w:rsid w:val="00FD3B07"/>
    <w:rsid w:val="00FD4540"/>
    <w:rsid w:val="00FD47E3"/>
    <w:rsid w:val="00FD4CFB"/>
    <w:rsid w:val="00FE03E2"/>
    <w:rsid w:val="00FE085A"/>
    <w:rsid w:val="00FE0D73"/>
    <w:rsid w:val="00FE11A8"/>
    <w:rsid w:val="00FE2D30"/>
    <w:rsid w:val="00FE3128"/>
    <w:rsid w:val="00FE3BF8"/>
    <w:rsid w:val="00FE4344"/>
    <w:rsid w:val="00FF092B"/>
    <w:rsid w:val="00FF0B03"/>
    <w:rsid w:val="00FF197D"/>
    <w:rsid w:val="00FF2561"/>
    <w:rsid w:val="00FF410C"/>
    <w:rsid w:val="00FF51CE"/>
    <w:rsid w:val="03DD3FB4"/>
    <w:rsid w:val="04461F2F"/>
    <w:rsid w:val="08ED4A5D"/>
    <w:rsid w:val="091F1EF8"/>
    <w:rsid w:val="0C071154"/>
    <w:rsid w:val="0F322490"/>
    <w:rsid w:val="132977FC"/>
    <w:rsid w:val="16242ECC"/>
    <w:rsid w:val="1A7B3983"/>
    <w:rsid w:val="2A427E1A"/>
    <w:rsid w:val="2D383255"/>
    <w:rsid w:val="2F0C56BB"/>
    <w:rsid w:val="31BD58A5"/>
    <w:rsid w:val="32F87CE3"/>
    <w:rsid w:val="33C5668B"/>
    <w:rsid w:val="34B57BC0"/>
    <w:rsid w:val="35DD5A0E"/>
    <w:rsid w:val="374530BA"/>
    <w:rsid w:val="3E7762B4"/>
    <w:rsid w:val="42020D50"/>
    <w:rsid w:val="493A189B"/>
    <w:rsid w:val="4950607F"/>
    <w:rsid w:val="4BC84A66"/>
    <w:rsid w:val="51030977"/>
    <w:rsid w:val="54313E84"/>
    <w:rsid w:val="56EC3FF5"/>
    <w:rsid w:val="57374F03"/>
    <w:rsid w:val="583169A5"/>
    <w:rsid w:val="601869F4"/>
    <w:rsid w:val="613F45C2"/>
    <w:rsid w:val="617B6D40"/>
    <w:rsid w:val="632670B6"/>
    <w:rsid w:val="64B820C1"/>
    <w:rsid w:val="654241CF"/>
    <w:rsid w:val="6AB7415C"/>
    <w:rsid w:val="6C7A057F"/>
    <w:rsid w:val="712C2294"/>
    <w:rsid w:val="73B05D63"/>
    <w:rsid w:val="73E3796C"/>
    <w:rsid w:val="78124133"/>
    <w:rsid w:val="79553C5B"/>
    <w:rsid w:val="7AAC30B5"/>
    <w:rsid w:val="7BCE5416"/>
    <w:rsid w:val="7BD21CF0"/>
    <w:rsid w:val="7CE739BC"/>
    <w:rsid w:val="7E835FA4"/>
    <w:rsid w:val="7F643C26"/>
    <w:rsid w:val="7FF50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after="160" w:line="480" w:lineRule="exact"/>
      <w:ind w:firstLine="200" w:firstLineChars="200"/>
    </w:pPr>
    <w:rPr>
      <w:rFonts w:eastAsia="仿宋_GB2312"/>
      <w:smallCaps/>
      <w:sz w:val="30"/>
      <w:szCs w:val="16"/>
    </w:rPr>
  </w:style>
  <w:style w:type="paragraph" w:styleId="6">
    <w:name w:val="annotation text"/>
    <w:basedOn w:val="1"/>
    <w:link w:val="42"/>
    <w:unhideWhenUsed/>
    <w:qFormat/>
    <w:uiPriority w:val="99"/>
    <w:pPr>
      <w:jc w:val="left"/>
    </w:pPr>
  </w:style>
  <w:style w:type="paragraph" w:styleId="7">
    <w:name w:val="Body Text"/>
    <w:basedOn w:val="1"/>
    <w:next w:val="1"/>
    <w:link w:val="41"/>
    <w:qFormat/>
    <w:uiPriority w:val="0"/>
    <w:pPr>
      <w:spacing w:after="120"/>
    </w:pPr>
    <w:rPr>
      <w:rFonts w:eastAsia="仿宋_GB2312"/>
      <w:sz w:val="32"/>
      <w:szCs w:val="24"/>
    </w:rPr>
  </w:style>
  <w:style w:type="paragraph" w:styleId="8">
    <w:name w:val="Body Text Indent"/>
    <w:basedOn w:val="1"/>
    <w:link w:val="48"/>
    <w:semiHidden/>
    <w:unhideWhenUsed/>
    <w:qFormat/>
    <w:uiPriority w:val="99"/>
    <w:pPr>
      <w:spacing w:after="120"/>
      <w:ind w:left="420" w:leftChars="200"/>
    </w:pPr>
  </w:style>
  <w:style w:type="paragraph" w:styleId="9">
    <w:name w:val="toc 3"/>
    <w:basedOn w:val="1"/>
    <w:next w:val="1"/>
    <w:autoRedefine/>
    <w:unhideWhenUsed/>
    <w:qFormat/>
    <w:uiPriority w:val="39"/>
    <w:pPr>
      <w:tabs>
        <w:tab w:val="right" w:leader="dot" w:pos="8302"/>
      </w:tabs>
      <w:spacing w:line="560" w:lineRule="exact"/>
      <w:ind w:left="840" w:leftChars="400"/>
    </w:pPr>
    <w:rPr>
      <w:rFonts w:ascii="Times New Roman" w:hAnsi="Times New Roman" w:eastAsia="仿宋_GB2312" w:cs="Times New Roman"/>
      <w:b/>
      <w:bCs/>
      <w:sz w:val="24"/>
      <w:szCs w:val="28"/>
    </w:rPr>
  </w:style>
  <w:style w:type="paragraph" w:styleId="10">
    <w:name w:val="Plain Text"/>
    <w:basedOn w:val="1"/>
    <w:next w:val="1"/>
    <w:link w:val="40"/>
    <w:qFormat/>
    <w:uiPriority w:val="0"/>
    <w:rPr>
      <w:rFonts w:ascii="宋体" w:hAnsi="Courier New" w:eastAsia="宋体" w:cs="Courier New"/>
      <w:szCs w:val="21"/>
    </w:rPr>
  </w:style>
  <w:style w:type="paragraph" w:styleId="11">
    <w:name w:val="Date"/>
    <w:basedOn w:val="1"/>
    <w:next w:val="1"/>
    <w:link w:val="37"/>
    <w:semiHidden/>
    <w:unhideWhenUsed/>
    <w:qFormat/>
    <w:uiPriority w:val="99"/>
    <w:pPr>
      <w:ind w:left="100" w:leftChars="2500"/>
    </w:pPr>
  </w:style>
  <w:style w:type="paragraph" w:styleId="12">
    <w:name w:val="endnote text"/>
    <w:basedOn w:val="1"/>
    <w:link w:val="44"/>
    <w:semiHidden/>
    <w:unhideWhenUsed/>
    <w:qFormat/>
    <w:uiPriority w:val="99"/>
    <w:pPr>
      <w:snapToGrid w:val="0"/>
      <w:jc w:val="left"/>
    </w:pPr>
  </w:style>
  <w:style w:type="paragraph" w:styleId="13">
    <w:name w:val="Balloon Text"/>
    <w:basedOn w:val="1"/>
    <w:link w:val="49"/>
    <w:semiHidden/>
    <w:unhideWhenUsed/>
    <w:qFormat/>
    <w:uiPriority w:val="99"/>
    <w:rPr>
      <w:sz w:val="18"/>
      <w:szCs w:val="18"/>
    </w:rPr>
  </w:style>
  <w:style w:type="paragraph" w:styleId="14">
    <w:name w:val="footer"/>
    <w:basedOn w:val="1"/>
    <w:link w:val="31"/>
    <w:unhideWhenUsed/>
    <w:qFormat/>
    <w:uiPriority w:val="99"/>
    <w:pPr>
      <w:tabs>
        <w:tab w:val="center" w:pos="4153"/>
        <w:tab w:val="right" w:pos="8306"/>
      </w:tabs>
      <w:snapToGrid w:val="0"/>
      <w:jc w:val="left"/>
    </w:pPr>
    <w:rPr>
      <w:sz w:val="18"/>
      <w:szCs w:val="18"/>
    </w:rPr>
  </w:style>
  <w:style w:type="paragraph" w:styleId="15">
    <w:name w:val="header"/>
    <w:basedOn w:val="1"/>
    <w:link w:val="30"/>
    <w:unhideWhenUsed/>
    <w:qFormat/>
    <w:uiPriority w:val="99"/>
    <w:pP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tabs>
        <w:tab w:val="right" w:leader="dot" w:pos="8302"/>
      </w:tabs>
      <w:spacing w:line="560" w:lineRule="exact"/>
    </w:pPr>
    <w:rPr>
      <w:rFonts w:ascii="Times New Roman" w:hAnsi="Times New Roman" w:eastAsia="黑体" w:cs="Times New Roman"/>
      <w:sz w:val="28"/>
      <w:szCs w:val="32"/>
    </w:rPr>
  </w:style>
  <w:style w:type="paragraph" w:styleId="17">
    <w:name w:val="footnote text"/>
    <w:basedOn w:val="1"/>
    <w:link w:val="34"/>
    <w:unhideWhenUsed/>
    <w:qFormat/>
    <w:uiPriority w:val="99"/>
    <w:pPr>
      <w:snapToGrid w:val="0"/>
      <w:jc w:val="left"/>
    </w:pPr>
    <w:rPr>
      <w:sz w:val="18"/>
      <w:szCs w:val="18"/>
    </w:rPr>
  </w:style>
  <w:style w:type="paragraph" w:styleId="18">
    <w:name w:val="toc 2"/>
    <w:basedOn w:val="1"/>
    <w:next w:val="1"/>
    <w:autoRedefine/>
    <w:unhideWhenUsed/>
    <w:qFormat/>
    <w:uiPriority w:val="39"/>
    <w:pPr>
      <w:tabs>
        <w:tab w:val="right" w:leader="dot" w:pos="8302"/>
      </w:tabs>
      <w:spacing w:line="560" w:lineRule="exact"/>
      <w:ind w:left="420" w:leftChars="200"/>
    </w:pPr>
    <w:rPr>
      <w:rFonts w:ascii="Times New Roman" w:hAnsi="Times New Roman" w:eastAsia="楷体_GB2312" w:cs="Times New Roman"/>
      <w:b/>
      <w:bCs/>
      <w:sz w:val="24"/>
      <w:szCs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annotation subject"/>
    <w:basedOn w:val="6"/>
    <w:next w:val="6"/>
    <w:link w:val="43"/>
    <w:semiHidden/>
    <w:unhideWhenUsed/>
    <w:qFormat/>
    <w:uiPriority w:val="99"/>
    <w:rPr>
      <w:b/>
      <w:bCs/>
    </w:rPr>
  </w:style>
  <w:style w:type="paragraph" w:styleId="21">
    <w:name w:val="Body Text First Indent 2"/>
    <w:basedOn w:val="8"/>
    <w:link w:val="50"/>
    <w:semiHidden/>
    <w:unhideWhenUsed/>
    <w:qFormat/>
    <w:uiPriority w:val="99"/>
    <w:pPr>
      <w:ind w:firstLine="420" w:firstLineChars="200"/>
    </w:pPr>
  </w:style>
  <w:style w:type="table" w:styleId="23">
    <w:name w:val="Table Grid"/>
    <w:basedOn w:val="22"/>
    <w:qFormat/>
    <w:uiPriority w:val="39"/>
    <w:rPr>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endnote reference"/>
    <w:basedOn w:val="24"/>
    <w:semiHidden/>
    <w:unhideWhenUsed/>
    <w:qFormat/>
    <w:uiPriority w:val="99"/>
    <w:rPr>
      <w:vertAlign w:val="superscript"/>
    </w:rPr>
  </w:style>
  <w:style w:type="character" w:styleId="26">
    <w:name w:val="FollowedHyperlink"/>
    <w:basedOn w:val="24"/>
    <w:semiHidden/>
    <w:unhideWhenUsed/>
    <w:qFormat/>
    <w:uiPriority w:val="99"/>
    <w:rPr>
      <w:color w:val="954F72"/>
      <w:u w:val="single"/>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character" w:styleId="29">
    <w:name w:val="footnote reference"/>
    <w:basedOn w:val="24"/>
    <w:unhideWhenUsed/>
    <w:qFormat/>
    <w:uiPriority w:val="0"/>
    <w:rPr>
      <w:vertAlign w:val="superscript"/>
    </w:rPr>
  </w:style>
  <w:style w:type="character" w:customStyle="1" w:styleId="30">
    <w:name w:val="页眉 字符"/>
    <w:basedOn w:val="24"/>
    <w:link w:val="15"/>
    <w:qFormat/>
    <w:uiPriority w:val="99"/>
    <w:rPr>
      <w:sz w:val="18"/>
      <w:szCs w:val="18"/>
    </w:rPr>
  </w:style>
  <w:style w:type="character" w:customStyle="1" w:styleId="31">
    <w:name w:val="页脚 字符"/>
    <w:basedOn w:val="24"/>
    <w:link w:val="14"/>
    <w:qFormat/>
    <w:uiPriority w:val="99"/>
    <w:rPr>
      <w:sz w:val="18"/>
      <w:szCs w:val="18"/>
    </w:rPr>
  </w:style>
  <w:style w:type="paragraph" w:styleId="32">
    <w:name w:val="List Paragraph"/>
    <w:basedOn w:val="1"/>
    <w:qFormat/>
    <w:uiPriority w:val="34"/>
    <w:pPr>
      <w:ind w:firstLine="420" w:firstLineChars="200"/>
    </w:pPr>
  </w:style>
  <w:style w:type="character" w:customStyle="1" w:styleId="33">
    <w:name w:val="未处理的提及1"/>
    <w:basedOn w:val="24"/>
    <w:semiHidden/>
    <w:unhideWhenUsed/>
    <w:qFormat/>
    <w:uiPriority w:val="99"/>
    <w:rPr>
      <w:color w:val="605E5C"/>
      <w:shd w:val="clear" w:color="auto" w:fill="E1DFDD"/>
    </w:rPr>
  </w:style>
  <w:style w:type="character" w:customStyle="1" w:styleId="34">
    <w:name w:val="脚注文本 字符"/>
    <w:basedOn w:val="24"/>
    <w:link w:val="17"/>
    <w:qFormat/>
    <w:uiPriority w:val="99"/>
    <w:rPr>
      <w:kern w:val="2"/>
      <w:sz w:val="18"/>
      <w:szCs w:val="18"/>
    </w:rPr>
  </w:style>
  <w:style w:type="character" w:customStyle="1" w:styleId="35">
    <w:name w:val="标题 1 字符"/>
    <w:basedOn w:val="24"/>
    <w:link w:val="2"/>
    <w:qFormat/>
    <w:uiPriority w:val="9"/>
    <w:rPr>
      <w:b/>
      <w:bCs/>
      <w:kern w:val="44"/>
      <w:sz w:val="44"/>
      <w:szCs w:val="44"/>
    </w:rPr>
  </w:style>
  <w:style w:type="character" w:customStyle="1" w:styleId="36">
    <w:name w:val="标题 3 字符"/>
    <w:basedOn w:val="24"/>
    <w:link w:val="4"/>
    <w:semiHidden/>
    <w:qFormat/>
    <w:uiPriority w:val="9"/>
    <w:rPr>
      <w:b/>
      <w:bCs/>
      <w:kern w:val="2"/>
      <w:sz w:val="32"/>
      <w:szCs w:val="32"/>
    </w:rPr>
  </w:style>
  <w:style w:type="character" w:customStyle="1" w:styleId="37">
    <w:name w:val="日期 字符"/>
    <w:basedOn w:val="24"/>
    <w:link w:val="11"/>
    <w:semiHidden/>
    <w:qFormat/>
    <w:uiPriority w:val="99"/>
    <w:rPr>
      <w:kern w:val="2"/>
      <w:sz w:val="21"/>
      <w:szCs w:val="22"/>
    </w:rPr>
  </w:style>
  <w:style w:type="paragraph" w:customStyle="1" w:styleId="38">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0">
    <w:name w:val="纯文本 字符"/>
    <w:basedOn w:val="24"/>
    <w:link w:val="10"/>
    <w:qFormat/>
    <w:uiPriority w:val="0"/>
    <w:rPr>
      <w:rFonts w:ascii="宋体" w:hAnsi="Courier New" w:eastAsia="宋体" w:cs="Courier New"/>
      <w:kern w:val="2"/>
      <w:sz w:val="21"/>
      <w:szCs w:val="21"/>
    </w:rPr>
  </w:style>
  <w:style w:type="character" w:customStyle="1" w:styleId="41">
    <w:name w:val="正文文本 字符"/>
    <w:basedOn w:val="24"/>
    <w:link w:val="7"/>
    <w:qFormat/>
    <w:uiPriority w:val="0"/>
    <w:rPr>
      <w:rFonts w:eastAsia="仿宋_GB2312"/>
      <w:kern w:val="2"/>
      <w:sz w:val="32"/>
      <w:szCs w:val="24"/>
    </w:rPr>
  </w:style>
  <w:style w:type="character" w:customStyle="1" w:styleId="42">
    <w:name w:val="批注文字 字符"/>
    <w:basedOn w:val="24"/>
    <w:link w:val="6"/>
    <w:qFormat/>
    <w:uiPriority w:val="99"/>
    <w:rPr>
      <w:kern w:val="2"/>
      <w:sz w:val="21"/>
      <w:szCs w:val="22"/>
    </w:rPr>
  </w:style>
  <w:style w:type="character" w:customStyle="1" w:styleId="43">
    <w:name w:val="批注主题 字符"/>
    <w:basedOn w:val="42"/>
    <w:link w:val="20"/>
    <w:semiHidden/>
    <w:qFormat/>
    <w:uiPriority w:val="99"/>
    <w:rPr>
      <w:b/>
      <w:bCs/>
      <w:kern w:val="2"/>
      <w:sz w:val="21"/>
      <w:szCs w:val="22"/>
    </w:rPr>
  </w:style>
  <w:style w:type="character" w:customStyle="1" w:styleId="44">
    <w:name w:val="尾注文本 字符"/>
    <w:basedOn w:val="24"/>
    <w:link w:val="12"/>
    <w:semiHidden/>
    <w:qFormat/>
    <w:uiPriority w:val="99"/>
    <w:rPr>
      <w:kern w:val="2"/>
      <w:sz w:val="21"/>
      <w:szCs w:val="22"/>
    </w:rPr>
  </w:style>
  <w:style w:type="character" w:customStyle="1" w:styleId="45">
    <w:name w:val="规划正文1"/>
    <w:qFormat/>
    <w:uiPriority w:val="99"/>
    <w:rPr>
      <w:rFonts w:ascii="Times New Roman" w:hAnsi="Times New Roman" w:eastAsia="仿宋_GB2312"/>
      <w:color w:val="000000"/>
      <w:sz w:val="32"/>
    </w:rPr>
  </w:style>
  <w:style w:type="character" w:customStyle="1" w:styleId="46">
    <w:name w:val="标题 2 字符"/>
    <w:basedOn w:val="24"/>
    <w:link w:val="3"/>
    <w:semiHidden/>
    <w:qFormat/>
    <w:uiPriority w:val="9"/>
    <w:rPr>
      <w:rFonts w:asciiTheme="majorHAnsi" w:hAnsiTheme="majorHAnsi" w:eastAsiaTheme="majorEastAsia" w:cstheme="majorBidi"/>
      <w:b/>
      <w:bCs/>
      <w:kern w:val="2"/>
      <w:sz w:val="32"/>
      <w:szCs w:val="32"/>
    </w:rPr>
  </w:style>
  <w:style w:type="paragraph" w:customStyle="1" w:styleId="47">
    <w:name w:val="修订1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8">
    <w:name w:val="正文文本缩进 字符"/>
    <w:basedOn w:val="24"/>
    <w:link w:val="8"/>
    <w:semiHidden/>
    <w:qFormat/>
    <w:uiPriority w:val="99"/>
    <w:rPr>
      <w:kern w:val="2"/>
      <w:sz w:val="21"/>
      <w:szCs w:val="22"/>
    </w:rPr>
  </w:style>
  <w:style w:type="character" w:customStyle="1" w:styleId="49">
    <w:name w:val="批注框文本 字符"/>
    <w:basedOn w:val="24"/>
    <w:link w:val="13"/>
    <w:semiHidden/>
    <w:qFormat/>
    <w:uiPriority w:val="99"/>
    <w:rPr>
      <w:kern w:val="2"/>
      <w:sz w:val="18"/>
      <w:szCs w:val="18"/>
    </w:rPr>
  </w:style>
  <w:style w:type="character" w:customStyle="1" w:styleId="50">
    <w:name w:val="正文文本首行缩进 2 字符"/>
    <w:basedOn w:val="48"/>
    <w:link w:val="21"/>
    <w:semiHidden/>
    <w:qFormat/>
    <w:uiPriority w:val="99"/>
    <w:rPr>
      <w:kern w:val="2"/>
      <w:sz w:val="21"/>
      <w:szCs w:val="22"/>
    </w:rPr>
  </w:style>
  <w:style w:type="paragraph" w:customStyle="1" w:styleId="51">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52">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3">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4">
    <w:name w:val="未处理的提及2"/>
    <w:basedOn w:val="24"/>
    <w:semiHidden/>
    <w:unhideWhenUsed/>
    <w:qFormat/>
    <w:uiPriority w:val="99"/>
    <w:rPr>
      <w:color w:val="605E5C"/>
      <w:shd w:val="clear" w:color="auto" w:fill="E1DFDD"/>
    </w:rPr>
  </w:style>
  <w:style w:type="paragraph" w:customStyle="1" w:styleId="55">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5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6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333333"/>
      <w:kern w:val="0"/>
      <w:sz w:val="24"/>
      <w:szCs w:val="24"/>
    </w:rPr>
  </w:style>
  <w:style w:type="paragraph" w:customStyle="1" w:styleId="6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333333"/>
      <w:kern w:val="0"/>
      <w:sz w:val="24"/>
      <w:szCs w:val="24"/>
    </w:rPr>
  </w:style>
  <w:style w:type="paragraph" w:customStyle="1" w:styleId="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7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spacing w:before="100" w:beforeAutospacing="1" w:after="100" w:afterAutospacing="1"/>
      <w:jc w:val="center"/>
    </w:pPr>
    <w:rPr>
      <w:rFonts w:ascii="宋体" w:hAnsi="宋体" w:eastAsia="宋体" w:cs="宋体"/>
      <w:b/>
      <w:bCs/>
      <w:kern w:val="0"/>
      <w:sz w:val="24"/>
      <w:szCs w:val="24"/>
    </w:rPr>
  </w:style>
  <w:style w:type="paragraph" w:customStyle="1" w:styleId="7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spacing w:before="100" w:beforeAutospacing="1" w:after="100" w:afterAutospacing="1"/>
      <w:jc w:val="center"/>
    </w:pPr>
    <w:rPr>
      <w:rFonts w:ascii="宋体" w:hAnsi="宋体" w:eastAsia="宋体" w:cs="宋体"/>
      <w:b/>
      <w:bCs/>
      <w:kern w:val="0"/>
      <w:sz w:val="24"/>
      <w:szCs w:val="24"/>
    </w:rPr>
  </w:style>
  <w:style w:type="paragraph" w:customStyle="1" w:styleId="7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spacing w:before="100" w:beforeAutospacing="1" w:after="100" w:afterAutospacing="1"/>
      <w:jc w:val="center"/>
    </w:pPr>
    <w:rPr>
      <w:rFonts w:ascii="宋体" w:hAnsi="宋体" w:eastAsia="宋体" w:cs="宋体"/>
      <w:b/>
      <w:bCs/>
      <w:kern w:val="0"/>
      <w:sz w:val="24"/>
      <w:szCs w:val="24"/>
    </w:rPr>
  </w:style>
  <w:style w:type="paragraph" w:customStyle="1" w:styleId="7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EDEDED"/>
      <w:spacing w:before="100" w:beforeAutospacing="1" w:after="100" w:afterAutospacing="1"/>
      <w:jc w:val="center"/>
    </w:pPr>
    <w:rPr>
      <w:rFonts w:ascii="宋体" w:hAnsi="宋体" w:eastAsia="宋体" w:cs="宋体"/>
      <w:b/>
      <w:bCs/>
      <w:kern w:val="0"/>
      <w:sz w:val="24"/>
      <w:szCs w:val="24"/>
    </w:rPr>
  </w:style>
  <w:style w:type="paragraph" w:customStyle="1" w:styleId="78">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9">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8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85">
    <w:name w:val="font71"/>
    <w:basedOn w:val="24"/>
    <w:qFormat/>
    <w:uiPriority w:val="0"/>
    <w:rPr>
      <w:rFonts w:hint="eastAsia" w:ascii="宋体" w:hAnsi="宋体" w:eastAsia="宋体" w:cs="宋体"/>
      <w:color w:val="000000"/>
      <w:sz w:val="22"/>
      <w:szCs w:val="22"/>
      <w:u w:val="none"/>
    </w:rPr>
  </w:style>
  <w:style w:type="character" w:customStyle="1" w:styleId="86">
    <w:name w:val="未处理的提及3"/>
    <w:basedOn w:val="24"/>
    <w:semiHidden/>
    <w:unhideWhenUsed/>
    <w:qFormat/>
    <w:uiPriority w:val="99"/>
    <w:rPr>
      <w:color w:val="605E5C"/>
      <w:shd w:val="clear" w:color="auto" w:fill="E1DFDD"/>
    </w:rPr>
  </w:style>
  <w:style w:type="character" w:customStyle="1" w:styleId="87">
    <w:name w:val="未处理的提及4"/>
    <w:basedOn w:val="24"/>
    <w:semiHidden/>
    <w:unhideWhenUsed/>
    <w:qFormat/>
    <w:uiPriority w:val="99"/>
    <w:rPr>
      <w:color w:val="605E5C"/>
      <w:shd w:val="clear" w:color="auto" w:fill="E1DFDD"/>
    </w:rPr>
  </w:style>
  <w:style w:type="paragraph" w:customStyle="1" w:styleId="88">
    <w:name w:val="修订5"/>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89">
    <w:name w:val="未处理的提及5"/>
    <w:basedOn w:val="24"/>
    <w:semiHidden/>
    <w:unhideWhenUsed/>
    <w:qFormat/>
    <w:uiPriority w:val="99"/>
    <w:rPr>
      <w:color w:val="605E5C"/>
      <w:shd w:val="clear" w:color="auto" w:fill="E1DFDD"/>
    </w:rPr>
  </w:style>
  <w:style w:type="paragraph" w:customStyle="1" w:styleId="90">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91">
    <w:name w:val="font9"/>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22"/>
    </w:rPr>
  </w:style>
  <w:style w:type="paragraph" w:customStyle="1" w:styleId="92">
    <w:name w:val="font10"/>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93">
    <w:name w:val="font11"/>
    <w:basedOn w:val="1"/>
    <w:qFormat/>
    <w:uiPriority w:val="0"/>
    <w:pPr>
      <w:widowControl/>
      <w:spacing w:before="100" w:beforeAutospacing="1" w:after="100" w:afterAutospacing="1"/>
      <w:jc w:val="left"/>
    </w:pPr>
    <w:rPr>
      <w:rFonts w:ascii="宋体" w:hAnsi="宋体" w:eastAsia="宋体" w:cs="宋体"/>
      <w:color w:val="000000"/>
      <w:kern w:val="0"/>
      <w:sz w:val="22"/>
    </w:rPr>
  </w:style>
  <w:style w:type="paragraph" w:customStyle="1" w:styleId="94">
    <w:name w:val="font12"/>
    <w:basedOn w:val="1"/>
    <w:qFormat/>
    <w:uiPriority w:val="0"/>
    <w:pPr>
      <w:widowControl/>
      <w:spacing w:before="100" w:beforeAutospacing="1" w:after="100" w:afterAutospacing="1"/>
      <w:jc w:val="left"/>
    </w:pPr>
    <w:rPr>
      <w:rFonts w:ascii="宋体" w:hAnsi="宋体" w:eastAsia="宋体" w:cs="宋体"/>
      <w:b/>
      <w:bCs/>
      <w:color w:val="000000"/>
      <w:kern w:val="0"/>
      <w:sz w:val="22"/>
    </w:rPr>
  </w:style>
  <w:style w:type="paragraph" w:customStyle="1" w:styleId="95">
    <w:name w:val="font13"/>
    <w:basedOn w:val="1"/>
    <w:qFormat/>
    <w:uiPriority w:val="0"/>
    <w:pPr>
      <w:widowControl/>
      <w:spacing w:before="100" w:beforeAutospacing="1" w:after="100" w:afterAutospacing="1"/>
      <w:jc w:val="left"/>
    </w:pPr>
    <w:rPr>
      <w:rFonts w:ascii="微软雅黑" w:hAnsi="微软雅黑" w:eastAsia="微软雅黑" w:cs="宋体"/>
      <w:b/>
      <w:bCs/>
      <w:color w:val="000000"/>
      <w:kern w:val="0"/>
      <w:sz w:val="32"/>
      <w:szCs w:val="32"/>
    </w:rPr>
  </w:style>
  <w:style w:type="paragraph" w:customStyle="1" w:styleId="96">
    <w:name w:val="font14"/>
    <w:basedOn w:val="1"/>
    <w:qFormat/>
    <w:uiPriority w:val="0"/>
    <w:pPr>
      <w:widowControl/>
      <w:spacing w:before="100" w:beforeAutospacing="1" w:after="100" w:afterAutospacing="1"/>
      <w:jc w:val="left"/>
    </w:pPr>
    <w:rPr>
      <w:rFonts w:ascii="宋体" w:hAnsi="宋体" w:eastAsia="宋体" w:cs="宋体"/>
      <w:b/>
      <w:bCs/>
      <w:color w:val="000000"/>
      <w:kern w:val="0"/>
      <w:sz w:val="28"/>
      <w:szCs w:val="28"/>
    </w:rPr>
  </w:style>
  <w:style w:type="paragraph" w:customStyle="1" w:styleId="97">
    <w:name w:val="font15"/>
    <w:basedOn w:val="1"/>
    <w:qFormat/>
    <w:uiPriority w:val="0"/>
    <w:pPr>
      <w:widowControl/>
      <w:spacing w:before="100" w:beforeAutospacing="1" w:after="100" w:afterAutospacing="1"/>
      <w:jc w:val="left"/>
    </w:pPr>
    <w:rPr>
      <w:rFonts w:ascii="Times New Roman" w:hAnsi="Times New Roman" w:eastAsia="宋体" w:cs="Times New Roman"/>
      <w:b/>
      <w:bCs/>
      <w:color w:val="000000"/>
      <w:kern w:val="0"/>
      <w:sz w:val="32"/>
      <w:szCs w:val="32"/>
    </w:rPr>
  </w:style>
  <w:style w:type="paragraph" w:customStyle="1" w:styleId="98">
    <w:name w:val="font16"/>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99">
    <w:name w:val="font17"/>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rPr>
  </w:style>
  <w:style w:type="paragraph" w:customStyle="1" w:styleId="10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4"/>
      <w:szCs w:val="24"/>
    </w:rPr>
  </w:style>
  <w:style w:type="paragraph" w:customStyle="1" w:styleId="10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2">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103">
    <w:name w:val="xl9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104">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paragraph" w:customStyle="1" w:styleId="1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06">
    <w:name w:val="xl9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8"/>
      <w:szCs w:val="28"/>
    </w:rPr>
  </w:style>
  <w:style w:type="paragraph" w:customStyle="1" w:styleId="107">
    <w:name w:val="xl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8"/>
      <w:szCs w:val="28"/>
    </w:rPr>
  </w:style>
  <w:style w:type="paragraph" w:customStyle="1" w:styleId="108">
    <w:name w:val="xl9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28"/>
      <w:szCs w:val="28"/>
    </w:rPr>
  </w:style>
  <w:style w:type="paragraph" w:customStyle="1" w:styleId="10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4"/>
      <w:szCs w:val="24"/>
    </w:rPr>
  </w:style>
  <w:style w:type="paragraph" w:customStyle="1" w:styleId="11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32"/>
      <w:szCs w:val="32"/>
    </w:rPr>
  </w:style>
  <w:style w:type="paragraph" w:customStyle="1" w:styleId="111">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8"/>
      <w:szCs w:val="28"/>
    </w:rPr>
  </w:style>
  <w:style w:type="character" w:customStyle="1" w:styleId="112">
    <w:name w:val="未处理的提及6"/>
    <w:basedOn w:val="24"/>
    <w:semiHidden/>
    <w:unhideWhenUsed/>
    <w:qFormat/>
    <w:uiPriority w:val="99"/>
    <w:rPr>
      <w:color w:val="605E5C"/>
      <w:shd w:val="clear" w:color="auto" w:fill="E1DFDD"/>
    </w:rPr>
  </w:style>
  <w:style w:type="paragraph" w:customStyle="1" w:styleId="113">
    <w:name w:val="修订6"/>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14">
    <w:name w:val="未处理的提及7"/>
    <w:basedOn w:val="24"/>
    <w:semiHidden/>
    <w:unhideWhenUsed/>
    <w:qFormat/>
    <w:uiPriority w:val="99"/>
    <w:rPr>
      <w:color w:val="605E5C"/>
      <w:shd w:val="clear" w:color="auto" w:fill="E1DFDD"/>
    </w:rPr>
  </w:style>
  <w:style w:type="paragraph" w:customStyle="1" w:styleId="115">
    <w:name w:val="font18"/>
    <w:basedOn w:val="1"/>
    <w:qFormat/>
    <w:uiPriority w:val="0"/>
    <w:pPr>
      <w:widowControl/>
      <w:spacing w:before="100" w:beforeAutospacing="1" w:after="100" w:afterAutospacing="1"/>
      <w:jc w:val="left"/>
    </w:pPr>
    <w:rPr>
      <w:rFonts w:ascii="Arial" w:hAnsi="Arial" w:eastAsia="宋体" w:cs="Arial"/>
      <w:b/>
      <w:bCs/>
      <w:color w:val="000000"/>
      <w:kern w:val="0"/>
      <w:sz w:val="24"/>
      <w:szCs w:val="24"/>
    </w:rPr>
  </w:style>
  <w:style w:type="paragraph" w:customStyle="1" w:styleId="116">
    <w:name w:val="font19"/>
    <w:basedOn w:val="1"/>
    <w:qFormat/>
    <w:uiPriority w:val="0"/>
    <w:pPr>
      <w:widowControl/>
      <w:spacing w:before="100" w:beforeAutospacing="1" w:after="100" w:afterAutospacing="1"/>
      <w:jc w:val="left"/>
    </w:pPr>
    <w:rPr>
      <w:rFonts w:ascii="仿宋_GB2312" w:hAnsi="宋体" w:eastAsia="仿宋_GB2312" w:cs="宋体"/>
      <w:color w:val="000000"/>
      <w:kern w:val="0"/>
      <w:szCs w:val="21"/>
    </w:rPr>
  </w:style>
  <w:style w:type="paragraph" w:customStyle="1" w:styleId="117">
    <w:name w:val="font20"/>
    <w:basedOn w:val="1"/>
    <w:qFormat/>
    <w:uiPriority w:val="0"/>
    <w:pPr>
      <w:widowControl/>
      <w:spacing w:before="100" w:beforeAutospacing="1" w:after="100" w:afterAutospacing="1"/>
      <w:jc w:val="left"/>
    </w:pPr>
    <w:rPr>
      <w:rFonts w:ascii="仿宋_GB2312" w:hAnsi="宋体" w:eastAsia="仿宋_GB2312" w:cs="宋体"/>
      <w:color w:val="000000"/>
      <w:kern w:val="0"/>
      <w:sz w:val="24"/>
      <w:szCs w:val="24"/>
    </w:rPr>
  </w:style>
  <w:style w:type="paragraph" w:customStyle="1" w:styleId="118">
    <w:name w:val="font2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9">
    <w:name w:val="font22"/>
    <w:basedOn w:val="1"/>
    <w:qFormat/>
    <w:uiPriority w:val="0"/>
    <w:pPr>
      <w:widowControl/>
      <w:spacing w:before="100" w:beforeAutospacing="1" w:after="100" w:afterAutospacing="1"/>
      <w:jc w:val="left"/>
    </w:pPr>
    <w:rPr>
      <w:rFonts w:ascii="仿宋_GB2312" w:hAnsi="宋体" w:eastAsia="仿宋_GB2312" w:cs="宋体"/>
      <w:color w:val="000000"/>
      <w:kern w:val="0"/>
      <w:sz w:val="20"/>
      <w:szCs w:val="20"/>
    </w:rPr>
  </w:style>
  <w:style w:type="paragraph" w:customStyle="1" w:styleId="120">
    <w:name w:val="font23"/>
    <w:basedOn w:val="1"/>
    <w:qFormat/>
    <w:uiPriority w:val="0"/>
    <w:pPr>
      <w:widowControl/>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121">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_GB2312" w:hAnsi="宋体" w:eastAsia="仿宋_GB2312" w:cs="宋体"/>
      <w:b/>
      <w:bCs/>
      <w:color w:val="000000"/>
      <w:kern w:val="0"/>
      <w:sz w:val="20"/>
      <w:szCs w:val="20"/>
    </w:rPr>
  </w:style>
  <w:style w:type="paragraph" w:customStyle="1" w:styleId="12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b/>
      <w:bCs/>
      <w:kern w:val="0"/>
      <w:sz w:val="20"/>
      <w:szCs w:val="20"/>
    </w:rPr>
  </w:style>
  <w:style w:type="paragraph" w:customStyle="1" w:styleId="12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125">
    <w:name w:val="TOC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126">
    <w:name w:val="未处理的提及71"/>
    <w:basedOn w:val="24"/>
    <w:semiHidden/>
    <w:unhideWhenUsed/>
    <w:qFormat/>
    <w:uiPriority w:val="99"/>
    <w:rPr>
      <w:color w:val="605E5C"/>
      <w:shd w:val="clear" w:color="auto" w:fill="E1DFDD"/>
    </w:rPr>
  </w:style>
  <w:style w:type="paragraph" w:customStyle="1" w:styleId="127">
    <w:name w:val="修订7"/>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28">
    <w:name w:val="不明显参考1"/>
    <w:basedOn w:val="24"/>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29">
    <w:name w:val="font31"/>
    <w:qFormat/>
    <w:uiPriority w:val="0"/>
    <w:rPr>
      <w:rFonts w:hint="eastAsia" w:ascii="仿宋_GB2312" w:eastAsia="仿宋_GB2312" w:cs="仿宋_GB2312"/>
      <w:color w:val="000000"/>
      <w:sz w:val="20"/>
      <w:szCs w:val="20"/>
      <w:u w:val="none"/>
    </w:rPr>
  </w:style>
  <w:style w:type="paragraph" w:customStyle="1" w:styleId="130">
    <w:name w:val="修订8"/>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131">
    <w:name w:val="网格型1"/>
    <w:basedOn w:val="22"/>
    <w:qFormat/>
    <w:uiPriority w:val="39"/>
    <w:pPr>
      <w:ind w:firstLine="200" w:firstLineChars="200"/>
    </w:pPr>
    <w:rPr>
      <w:rFonts w:eastAsia="仿宋_GB2312"/>
      <w:kern w:val="2"/>
      <w:sz w:val="32"/>
      <w:szCs w:val="3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2">
    <w:name w:val="修订9"/>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3">
    <w:name w:val="font61"/>
    <w:basedOn w:val="24"/>
    <w:qFormat/>
    <w:uiPriority w:val="0"/>
    <w:rPr>
      <w:rFonts w:hint="eastAsia" w:ascii="仿宋_GB2312" w:eastAsia="仿宋_GB2312" w:cs="仿宋_GB2312"/>
      <w:b/>
      <w:bCs/>
      <w:color w:val="000000"/>
      <w:sz w:val="24"/>
      <w:szCs w:val="24"/>
      <w:u w:val="none"/>
    </w:rPr>
  </w:style>
  <w:style w:type="paragraph" w:customStyle="1" w:styleId="134">
    <w:name w:val="修订10"/>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3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3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D0F12-E4C4-4DEC-A6BC-2BE4A7802E82}">
  <ds:schemaRefs/>
</ds:datastoreItem>
</file>

<file path=docProps/app.xml><?xml version="1.0" encoding="utf-8"?>
<Properties xmlns="http://schemas.openxmlformats.org/officeDocument/2006/extended-properties" xmlns:vt="http://schemas.openxmlformats.org/officeDocument/2006/docPropsVTypes">
  <Template>Normal</Template>
  <Pages>16</Pages>
  <Words>7304</Words>
  <Characters>7369</Characters>
  <Lines>200</Lines>
  <Paragraphs>93</Paragraphs>
  <TotalTime>41</TotalTime>
  <ScaleCrop>false</ScaleCrop>
  <LinksUpToDate>false</LinksUpToDate>
  <CharactersWithSpaces>7422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2026-07-20T01:16:00Z</dcterms:created>
  <dc:creator>Administrator</dc:creator>
  <cp:lastModifiedBy>WPS_1486620676</cp:lastModifiedBy>
  <cp:lastPrinted>2025-10-12T09:53:00Z</cp:lastPrinted>
  <dcterms:modified xsi:type="dcterms:W3CDTF">2026-07-20T07:25:36Z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eyJoZGlkIjoiMjgxYzNkYWE2ZTc4OTNlMjBkMTk0NmRiYzNmYWUyMTYiLCJ1c2VySWQiOiIyNjMzOTgzNTkifQ==</vt:lpwstr>
  </property>
  <property fmtid="{D5CDD505-2E9C-101B-9397-08002B2CF9AE}" pid="3" name="KSOProductBuildVer">
    <vt:lpwstr>2052-12.1.0.26895</vt:lpwstr>
  </property>
  <property fmtid="{D5CDD505-2E9C-101B-9397-08002B2CF9AE}" pid="4" name="ICV">
    <vt:lpwstr>EA4F726EB0014E168D62376D899C316E_13</vt:lpwstr>
  </property>
</Properties>
</file>