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48" w:rsidRDefault="00717DF2">
      <w:pPr>
        <w:suppressAutoHyphens/>
        <w:spacing w:line="460" w:lineRule="exact"/>
        <w:rPr>
          <w:rFonts w:ascii="方正小标宋简体" w:eastAsia="方正小标宋简体" w:cs="Times New Roman"/>
        </w:rPr>
      </w:pPr>
      <w:r>
        <w:rPr>
          <w:rFonts w:ascii="黑体" w:eastAsia="黑体" w:hAnsi="黑体" w:cs="黑体" w:hint="eastAsia"/>
        </w:rPr>
        <w:t>附</w:t>
      </w:r>
      <w:r>
        <w:rPr>
          <w:rFonts w:ascii="黑体" w:eastAsia="黑体" w:hAnsi="黑体" w:cs="黑体" w:hint="eastAsia"/>
        </w:rPr>
        <w:t>件</w:t>
      </w:r>
      <w:r>
        <w:rPr>
          <w:rFonts w:ascii="黑体" w:eastAsia="黑体" w:hAnsi="黑体" w:cs="黑体" w:hint="eastAsia"/>
        </w:rPr>
        <w:t xml:space="preserve">2  </w:t>
      </w:r>
      <w:r>
        <w:rPr>
          <w:rFonts w:ascii="方正小标宋简体" w:eastAsia="方正小标宋简体" w:cs="Times New Roman" w:hint="eastAsia"/>
        </w:rPr>
        <w:t>202</w:t>
      </w:r>
      <w:r>
        <w:rPr>
          <w:rFonts w:ascii="方正小标宋简体" w:eastAsia="方正小标宋简体" w:cs="Times New Roman" w:hint="eastAsia"/>
        </w:rPr>
        <w:t>6</w:t>
      </w:r>
      <w:r>
        <w:rPr>
          <w:rFonts w:ascii="方正小标宋简体" w:eastAsia="方正小标宋简体" w:cs="Times New Roman" w:hint="eastAsia"/>
        </w:rPr>
        <w:t>年北京市实体书店扶持项目</w:t>
      </w:r>
      <w:r>
        <w:rPr>
          <w:rFonts w:ascii="方正小标宋简体" w:eastAsia="方正小标宋简体" w:cs="Times New Roman" w:hint="eastAsia"/>
        </w:rPr>
        <w:t>“</w:t>
      </w:r>
      <w:r>
        <w:rPr>
          <w:rFonts w:ascii="方正小标宋简体" w:eastAsia="方正小标宋简体" w:cs="Times New Roman" w:hint="eastAsia"/>
        </w:rPr>
        <w:t>新开办</w:t>
      </w:r>
      <w:r>
        <w:rPr>
          <w:rFonts w:ascii="方正小标宋简体" w:eastAsia="方正小标宋简体" w:cs="Times New Roman" w:hint="eastAsia"/>
        </w:rPr>
        <w:t>书店奖励</w:t>
      </w:r>
      <w:r>
        <w:rPr>
          <w:rFonts w:ascii="方正小标宋简体" w:eastAsia="方正小标宋简体" w:cs="Times New Roman" w:hint="eastAsia"/>
        </w:rPr>
        <w:t>”</w:t>
      </w:r>
      <w:r>
        <w:rPr>
          <w:rFonts w:ascii="方正小标宋简体" w:eastAsia="方正小标宋简体" w:cs="Times New Roman" w:hint="eastAsia"/>
        </w:rPr>
        <w:t>专项材料</w:t>
      </w:r>
    </w:p>
    <w:p w:rsidR="00FA2048" w:rsidRDefault="00717DF2">
      <w:pPr>
        <w:suppressAutoHyphens/>
        <w:spacing w:line="460" w:lineRule="exact"/>
        <w:jc w:val="center"/>
        <w:rPr>
          <w:rFonts w:ascii="方正小标宋简体" w:eastAsia="方正小标宋简体" w:cs="Times New Roman"/>
        </w:rPr>
      </w:pPr>
      <w:r>
        <w:rPr>
          <w:rFonts w:ascii="方正小标宋简体" w:eastAsia="方正小标宋简体" w:cs="Times New Roman" w:hint="eastAsia"/>
        </w:rPr>
        <w:t>书店相关成本投入及费用支出资金明细表（样表）</w:t>
      </w:r>
    </w:p>
    <w:p w:rsidR="00FA2048" w:rsidRDefault="00717DF2">
      <w:pPr>
        <w:widowControl/>
        <w:suppressAutoHyphens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Times New Roman" w:hint="eastAsia"/>
          <w:sz w:val="24"/>
          <w:szCs w:val="24"/>
        </w:rPr>
        <w:t>申报单位名称：</w:t>
      </w:r>
    </w:p>
    <w:tbl>
      <w:tblPr>
        <w:tblW w:w="115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2859"/>
        <w:gridCol w:w="1066"/>
        <w:gridCol w:w="1024"/>
        <w:gridCol w:w="916"/>
        <w:gridCol w:w="827"/>
        <w:gridCol w:w="866"/>
        <w:gridCol w:w="989"/>
        <w:gridCol w:w="712"/>
        <w:gridCol w:w="1614"/>
      </w:tblGrid>
      <w:tr w:rsidR="00FA2048">
        <w:trPr>
          <w:trHeight w:val="47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CC"/>
            <w:noWrap/>
            <w:vAlign w:val="center"/>
          </w:tcPr>
          <w:p w:rsidR="00FA2048" w:rsidRDefault="00717DF2">
            <w:pPr>
              <w:widowControl/>
              <w:suppressAutoHyphens/>
              <w:spacing w:line="360" w:lineRule="exact"/>
              <w:jc w:val="center"/>
              <w:rPr>
                <w:rFonts w:ascii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CC"/>
            <w:noWrap/>
            <w:vAlign w:val="center"/>
          </w:tcPr>
          <w:p w:rsidR="00FA2048" w:rsidRDefault="00717DF2">
            <w:pPr>
              <w:widowControl/>
              <w:suppressAutoHyphens/>
              <w:spacing w:line="360" w:lineRule="exact"/>
              <w:jc w:val="center"/>
              <w:rPr>
                <w:rFonts w:ascii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1"/>
                <w:szCs w:val="21"/>
              </w:rPr>
              <w:t>支付内容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CC"/>
            <w:noWrap/>
            <w:vAlign w:val="center"/>
          </w:tcPr>
          <w:p w:rsidR="00FA2048" w:rsidRDefault="00717DF2">
            <w:pPr>
              <w:widowControl/>
              <w:suppressAutoHyphens/>
              <w:spacing w:line="360" w:lineRule="exact"/>
              <w:jc w:val="center"/>
              <w:rPr>
                <w:rFonts w:ascii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1"/>
                <w:szCs w:val="21"/>
              </w:rPr>
              <w:t>支付金额（元）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CC"/>
            <w:noWrap/>
            <w:vAlign w:val="center"/>
          </w:tcPr>
          <w:p w:rsidR="00FA2048" w:rsidRDefault="00717DF2">
            <w:pPr>
              <w:widowControl/>
              <w:suppressAutoHyphens/>
              <w:spacing w:line="360" w:lineRule="exact"/>
              <w:jc w:val="center"/>
              <w:rPr>
                <w:rFonts w:ascii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1"/>
                <w:szCs w:val="21"/>
              </w:rPr>
              <w:t>发票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CC"/>
            <w:noWrap/>
            <w:vAlign w:val="center"/>
          </w:tcPr>
          <w:p w:rsidR="00FA2048" w:rsidRDefault="00717DF2">
            <w:pPr>
              <w:widowControl/>
              <w:suppressAutoHyphens/>
              <w:spacing w:line="360" w:lineRule="exact"/>
              <w:jc w:val="center"/>
              <w:rPr>
                <w:rFonts w:ascii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1"/>
                <w:szCs w:val="21"/>
              </w:rPr>
              <w:t>合同</w:t>
            </w:r>
            <w:r>
              <w:rPr>
                <w:rFonts w:ascii="宋体" w:hAnsi="宋体" w:cs="Times New Roman" w:hint="eastAsia"/>
                <w:bCs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cs="Times New Roman" w:hint="eastAsia"/>
                <w:bCs/>
                <w:kern w:val="0"/>
                <w:sz w:val="21"/>
                <w:szCs w:val="21"/>
              </w:rPr>
              <w:t>如有</w:t>
            </w:r>
            <w:r>
              <w:rPr>
                <w:rFonts w:ascii="宋体" w:hAnsi="宋体" w:cs="Times New Roman" w:hint="eastAsia"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CC"/>
            <w:noWrap/>
            <w:vAlign w:val="center"/>
          </w:tcPr>
          <w:p w:rsidR="00FA2048" w:rsidRDefault="00717DF2">
            <w:pPr>
              <w:widowControl/>
              <w:suppressAutoHyphens/>
              <w:spacing w:line="400" w:lineRule="exact"/>
              <w:jc w:val="center"/>
              <w:rPr>
                <w:rFonts w:ascii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1"/>
                <w:szCs w:val="21"/>
              </w:rPr>
              <w:t>备注（标注对应附件资料页码）</w:t>
            </w:r>
          </w:p>
        </w:tc>
      </w:tr>
      <w:tr w:rsidR="00FA2048">
        <w:trPr>
          <w:trHeight w:val="710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FA2048" w:rsidRDefault="00FA2048">
            <w:pPr>
              <w:widowControl/>
              <w:suppressAutoHyphens/>
              <w:spacing w:line="360" w:lineRule="exact"/>
              <w:jc w:val="left"/>
              <w:rPr>
                <w:rFonts w:ascii="宋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FA2048" w:rsidRDefault="00FA2048">
            <w:pPr>
              <w:widowControl/>
              <w:suppressAutoHyphens/>
              <w:spacing w:line="360" w:lineRule="exact"/>
              <w:jc w:val="left"/>
              <w:rPr>
                <w:rFonts w:ascii="宋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FA2048" w:rsidRDefault="00FA2048">
            <w:pPr>
              <w:widowControl/>
              <w:suppressAutoHyphens/>
              <w:spacing w:line="360" w:lineRule="exact"/>
              <w:jc w:val="left"/>
              <w:rPr>
                <w:rFonts w:ascii="宋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CC"/>
            <w:noWrap/>
            <w:vAlign w:val="center"/>
          </w:tcPr>
          <w:p w:rsidR="00FA2048" w:rsidRDefault="00717DF2">
            <w:pPr>
              <w:widowControl/>
              <w:suppressAutoHyphens/>
              <w:spacing w:line="360" w:lineRule="exact"/>
              <w:jc w:val="center"/>
              <w:rPr>
                <w:rFonts w:ascii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1"/>
                <w:szCs w:val="21"/>
              </w:rPr>
              <w:t>发票金额（元）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CC"/>
            <w:noWrap/>
            <w:vAlign w:val="center"/>
          </w:tcPr>
          <w:p w:rsidR="00FA2048" w:rsidRDefault="00717DF2">
            <w:pPr>
              <w:widowControl/>
              <w:suppressAutoHyphens/>
              <w:spacing w:line="360" w:lineRule="exact"/>
              <w:jc w:val="center"/>
              <w:rPr>
                <w:rFonts w:ascii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1"/>
                <w:szCs w:val="21"/>
              </w:rPr>
              <w:t>发票号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CC"/>
            <w:noWrap/>
            <w:vAlign w:val="center"/>
          </w:tcPr>
          <w:p w:rsidR="00FA2048" w:rsidRDefault="00717DF2">
            <w:pPr>
              <w:widowControl/>
              <w:suppressAutoHyphens/>
              <w:spacing w:line="360" w:lineRule="exact"/>
              <w:jc w:val="center"/>
              <w:rPr>
                <w:rFonts w:ascii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1"/>
                <w:szCs w:val="21"/>
              </w:rPr>
              <w:t>开票日期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CC"/>
            <w:noWrap/>
            <w:vAlign w:val="center"/>
          </w:tcPr>
          <w:p w:rsidR="00FA2048" w:rsidRDefault="00717DF2">
            <w:pPr>
              <w:widowControl/>
              <w:suppressAutoHyphens/>
              <w:spacing w:line="360" w:lineRule="exact"/>
              <w:jc w:val="center"/>
              <w:rPr>
                <w:rFonts w:ascii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1"/>
                <w:szCs w:val="21"/>
              </w:rPr>
              <w:t>合同金额（元）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CC"/>
            <w:noWrap/>
            <w:vAlign w:val="center"/>
          </w:tcPr>
          <w:p w:rsidR="00FA2048" w:rsidRDefault="00717DF2">
            <w:pPr>
              <w:widowControl/>
              <w:suppressAutoHyphens/>
              <w:spacing w:line="360" w:lineRule="exact"/>
              <w:jc w:val="center"/>
              <w:rPr>
                <w:rFonts w:ascii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1"/>
                <w:szCs w:val="21"/>
              </w:rPr>
              <w:t>对方单位名称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CC"/>
            <w:noWrap/>
            <w:vAlign w:val="center"/>
          </w:tcPr>
          <w:p w:rsidR="00FA2048" w:rsidRDefault="00717DF2">
            <w:pPr>
              <w:widowControl/>
              <w:suppressAutoHyphens/>
              <w:spacing w:line="360" w:lineRule="exact"/>
              <w:jc w:val="center"/>
              <w:rPr>
                <w:rFonts w:ascii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1"/>
                <w:szCs w:val="21"/>
              </w:rPr>
              <w:t>签订日期</w:t>
            </w: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420" w:lineRule="exact"/>
              <w:jc w:val="left"/>
              <w:rPr>
                <w:rFonts w:ascii="宋体" w:cs="Times New Roman"/>
                <w:b/>
                <w:kern w:val="0"/>
                <w:sz w:val="21"/>
                <w:szCs w:val="21"/>
              </w:rPr>
            </w:pPr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店面装修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1.1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房租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2.1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 w:rsidP="00B32040">
            <w:pPr>
              <w:widowControl/>
              <w:suppressAutoHyphens/>
              <w:spacing w:line="300" w:lineRule="exact"/>
              <w:ind w:left="210" w:hangingChars="100" w:hanging="210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日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 xml:space="preserve">-  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2.2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日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 xml:space="preserve">-  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设备购置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3.1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人员工资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ins w:id="0" w:author="张月恒" w:date="2026-06-12T16:35:00Z">
              <w:r>
                <w:rPr>
                  <w:rFonts w:ascii="宋体" w:cs="Times New Roman" w:hint="eastAsia"/>
                  <w:kern w:val="0"/>
                  <w:sz w:val="21"/>
                  <w:szCs w:val="21"/>
                </w:rPr>
                <w:t>需提供费用支出凭证，无需提供发票</w:t>
              </w:r>
            </w:ins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4.1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水电费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5.1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物业费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6.1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其他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5.1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</w:p>
        </w:tc>
      </w:tr>
      <w:tr w:rsidR="00FA2048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717DF2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1"/>
                <w:szCs w:val="21"/>
              </w:rPr>
              <w:t>汇总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A2048" w:rsidRDefault="00FA2048">
            <w:pPr>
              <w:widowControl/>
              <w:suppressAutoHyphens/>
              <w:spacing w:line="300" w:lineRule="exact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</w:tr>
    </w:tbl>
    <w:p w:rsidR="00FA2048" w:rsidRDefault="00FA2048">
      <w:pPr>
        <w:widowControl/>
        <w:jc w:val="left"/>
        <w:rPr>
          <w:rFonts w:ascii="方正小标宋简体" w:eastAsia="方正小标宋简体"/>
          <w:sz w:val="28"/>
        </w:rPr>
        <w:sectPr w:rsidR="00FA2048">
          <w:headerReference w:type="default" r:id="rId8"/>
          <w:footerReference w:type="even" r:id="rId9"/>
          <w:footerReference w:type="default" r:id="rId10"/>
          <w:pgSz w:w="16838" w:h="11850" w:orient="landscape"/>
          <w:pgMar w:top="1587" w:right="2041" w:bottom="1474" w:left="1984" w:header="851" w:footer="1417" w:gutter="0"/>
          <w:cols w:space="720"/>
          <w:docGrid w:type="lines" w:linePitch="435"/>
        </w:sectPr>
      </w:pPr>
    </w:p>
    <w:p w:rsidR="00FA2048" w:rsidRDefault="00717DF2" w:rsidP="00B32040">
      <w:pPr>
        <w:widowControl/>
        <w:suppressAutoHyphens/>
        <w:spacing w:afterLines="50" w:line="500" w:lineRule="exact"/>
        <w:jc w:val="center"/>
        <w:rPr>
          <w:rFonts w:cs="Times New Roman"/>
          <w:sz w:val="21"/>
          <w:szCs w:val="24"/>
        </w:rPr>
      </w:pPr>
      <w:r>
        <w:rPr>
          <w:rFonts w:ascii="方正小标宋简体" w:eastAsia="方正小标宋简体" w:hAnsi="黑体" w:cs="Times New Roman" w:hint="eastAsia"/>
          <w:szCs w:val="24"/>
        </w:rPr>
        <w:lastRenderedPageBreak/>
        <w:t>银行流水复印件</w:t>
      </w:r>
    </w:p>
    <w:p w:rsidR="00FA2048" w:rsidRDefault="00717DF2">
      <w:pPr>
        <w:tabs>
          <w:tab w:val="center" w:pos="4153"/>
          <w:tab w:val="right" w:pos="8306"/>
        </w:tabs>
        <w:suppressAutoHyphens/>
        <w:snapToGrid w:val="0"/>
        <w:spacing w:line="240" w:lineRule="atLeast"/>
        <w:jc w:val="left"/>
        <w:rPr>
          <w:rFonts w:ascii="宋体" w:hAnsi="宋体" w:cs="Times New Roman"/>
          <w:sz w:val="24"/>
          <w:szCs w:val="24"/>
        </w:rPr>
      </w:pPr>
      <w:r>
        <w:rPr>
          <w:rFonts w:ascii="宋体" w:hAnsi="宋体" w:cs="Times New Roman" w:hint="eastAsia"/>
          <w:sz w:val="24"/>
          <w:szCs w:val="24"/>
        </w:rPr>
        <w:t>（自书店正式营业起流水证明材料）</w:t>
      </w:r>
    </w:p>
    <w:p w:rsidR="00FA2048" w:rsidRDefault="00FA2048" w:rsidP="00B32040">
      <w:pPr>
        <w:widowControl/>
        <w:suppressAutoHyphens/>
        <w:spacing w:afterLines="50" w:line="500" w:lineRule="exact"/>
        <w:jc w:val="center"/>
        <w:rPr>
          <w:rFonts w:ascii="方正小标宋简体" w:eastAsia="方正小标宋简体" w:hAnsi="黑体" w:cs="Times New Roman"/>
          <w:szCs w:val="24"/>
        </w:rPr>
      </w:pPr>
    </w:p>
    <w:p w:rsidR="00FA2048" w:rsidRDefault="00FA2048" w:rsidP="00B32040">
      <w:pPr>
        <w:widowControl/>
        <w:suppressAutoHyphens/>
        <w:spacing w:afterLines="50" w:line="500" w:lineRule="exact"/>
        <w:jc w:val="center"/>
        <w:rPr>
          <w:rFonts w:ascii="方正小标宋简体" w:eastAsia="方正小标宋简体" w:hAnsi="黑体" w:cs="Times New Roman"/>
          <w:szCs w:val="24"/>
        </w:rPr>
      </w:pPr>
    </w:p>
    <w:p w:rsidR="00FA2048" w:rsidRDefault="00FA2048" w:rsidP="00B32040">
      <w:pPr>
        <w:widowControl/>
        <w:suppressAutoHyphens/>
        <w:spacing w:afterLines="50" w:line="500" w:lineRule="exact"/>
        <w:jc w:val="center"/>
        <w:rPr>
          <w:rFonts w:ascii="方正小标宋简体" w:eastAsia="方正小标宋简体" w:hAnsi="黑体" w:cs="Times New Roman"/>
          <w:szCs w:val="24"/>
        </w:rPr>
      </w:pPr>
    </w:p>
    <w:p w:rsidR="00FA2048" w:rsidRDefault="00FA2048" w:rsidP="00B32040">
      <w:pPr>
        <w:widowControl/>
        <w:suppressAutoHyphens/>
        <w:spacing w:afterLines="50" w:line="500" w:lineRule="exact"/>
        <w:jc w:val="center"/>
        <w:rPr>
          <w:rFonts w:ascii="方正小标宋简体" w:eastAsia="方正小标宋简体" w:hAnsi="黑体" w:cs="Times New Roman"/>
          <w:szCs w:val="24"/>
        </w:rPr>
      </w:pPr>
    </w:p>
    <w:p w:rsidR="00FA2048" w:rsidRDefault="00FA2048" w:rsidP="00B32040">
      <w:pPr>
        <w:widowControl/>
        <w:spacing w:afterLines="50" w:line="500" w:lineRule="exact"/>
        <w:jc w:val="center"/>
        <w:rPr>
          <w:rFonts w:ascii="方正小标宋简体" w:eastAsia="方正小标宋简体" w:hAnsi="黑体"/>
        </w:rPr>
        <w:sectPr w:rsidR="00FA2048">
          <w:headerReference w:type="default" r:id="rId11"/>
          <w:pgSz w:w="11850" w:h="16838"/>
          <w:pgMar w:top="1962" w:right="1474" w:bottom="1848" w:left="1587" w:header="850" w:footer="1417" w:gutter="0"/>
          <w:cols w:space="720"/>
          <w:docGrid w:type="lines" w:linePitch="312"/>
        </w:sectPr>
      </w:pPr>
    </w:p>
    <w:p w:rsidR="00FA2048" w:rsidRDefault="00717DF2" w:rsidP="00B32040">
      <w:pPr>
        <w:widowControl/>
        <w:suppressAutoHyphens/>
        <w:spacing w:afterLines="50" w:line="500" w:lineRule="exact"/>
        <w:jc w:val="center"/>
        <w:rPr>
          <w:rFonts w:ascii="方正小标宋简体" w:eastAsia="方正小标宋简体" w:hAnsi="黑体" w:cs="Times New Roman"/>
          <w:szCs w:val="24"/>
        </w:rPr>
      </w:pPr>
      <w:r>
        <w:rPr>
          <w:rFonts w:ascii="方正小标宋简体" w:eastAsia="方正小标宋简体" w:hAnsi="黑体" w:cs="Times New Roman" w:hint="eastAsia"/>
          <w:szCs w:val="24"/>
        </w:rPr>
        <w:lastRenderedPageBreak/>
        <w:t>合同、发票及相关财务凭证等资料复印件</w:t>
      </w:r>
    </w:p>
    <w:p w:rsidR="00FA2048" w:rsidRDefault="00717DF2">
      <w:pPr>
        <w:widowControl/>
        <w:tabs>
          <w:tab w:val="left" w:pos="312"/>
        </w:tabs>
        <w:suppressAutoHyphens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1.</w:t>
      </w:r>
      <w:r>
        <w:rPr>
          <w:rFonts w:ascii="仿宋_GB2312" w:eastAsia="仿宋_GB2312" w:hAnsi="仿宋_GB2312" w:cs="仿宋_GB2312" w:hint="eastAsia"/>
          <w:sz w:val="28"/>
          <w:szCs w:val="24"/>
        </w:rPr>
        <w:t>店面装修</w:t>
      </w:r>
    </w:p>
    <w:p w:rsidR="00FA2048" w:rsidRDefault="00717DF2">
      <w:pPr>
        <w:widowControl/>
        <w:suppressAutoHyphens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1.1</w:t>
      </w:r>
      <w:r>
        <w:rPr>
          <w:rFonts w:ascii="仿宋_GB2312" w:eastAsia="仿宋_GB2312" w:hAnsi="仿宋_GB2312" w:cs="仿宋_GB2312" w:hint="eastAsia"/>
          <w:sz w:val="28"/>
          <w:szCs w:val="24"/>
        </w:rPr>
        <w:t>合同</w:t>
      </w:r>
    </w:p>
    <w:p w:rsidR="00FA2048" w:rsidRDefault="00FA2048">
      <w:pPr>
        <w:widowControl/>
        <w:suppressAutoHyphens/>
        <w:jc w:val="left"/>
        <w:rPr>
          <w:rFonts w:ascii="仿宋_GB2312" w:eastAsia="仿宋_GB2312" w:hAnsi="仿宋_GB2312" w:cs="仿宋_GB2312"/>
          <w:sz w:val="28"/>
          <w:szCs w:val="24"/>
        </w:rPr>
      </w:pPr>
    </w:p>
    <w:p w:rsidR="00FA2048" w:rsidRDefault="00717DF2">
      <w:pPr>
        <w:widowControl/>
        <w:suppressAutoHyphens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1.1</w:t>
      </w:r>
      <w:r>
        <w:rPr>
          <w:rFonts w:ascii="仿宋_GB2312" w:eastAsia="仿宋_GB2312" w:hAnsi="仿宋_GB2312" w:cs="仿宋_GB2312" w:hint="eastAsia"/>
          <w:sz w:val="28"/>
          <w:szCs w:val="24"/>
        </w:rPr>
        <w:t>发票</w:t>
      </w:r>
      <w:r>
        <w:rPr>
          <w:rFonts w:ascii="仿宋_GB2312" w:eastAsia="仿宋_GB2312" w:hAnsi="仿宋_GB2312" w:cs="仿宋_GB2312" w:hint="eastAsia"/>
          <w:sz w:val="28"/>
          <w:szCs w:val="24"/>
        </w:rPr>
        <w:t>（</w:t>
      </w:r>
      <w:r>
        <w:rPr>
          <w:rFonts w:ascii="仿宋_GB2312" w:eastAsia="仿宋_GB2312" w:hAnsi="仿宋_GB2312" w:cs="仿宋_GB2312" w:hint="eastAsia"/>
          <w:sz w:val="28"/>
          <w:szCs w:val="24"/>
        </w:rPr>
        <w:t>及核验凭证</w:t>
      </w:r>
      <w:r>
        <w:rPr>
          <w:rFonts w:ascii="仿宋_GB2312" w:eastAsia="仿宋_GB2312" w:hAnsi="仿宋_GB2312" w:cs="仿宋_GB2312" w:hint="eastAsia"/>
          <w:sz w:val="28"/>
          <w:szCs w:val="24"/>
        </w:rPr>
        <w:t>）</w:t>
      </w:r>
    </w:p>
    <w:p w:rsidR="00FA2048" w:rsidRDefault="00717DF2">
      <w:pPr>
        <w:widowControl/>
        <w:suppressAutoHyphens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1.2</w:t>
      </w:r>
      <w:r>
        <w:rPr>
          <w:rFonts w:ascii="仿宋_GB2312" w:eastAsia="仿宋_GB2312" w:hAnsi="仿宋_GB2312" w:cs="仿宋_GB2312" w:hint="eastAsia"/>
          <w:sz w:val="28"/>
          <w:szCs w:val="24"/>
        </w:rPr>
        <w:t>……</w:t>
      </w:r>
    </w:p>
    <w:p w:rsidR="00FA2048" w:rsidRDefault="00717DF2">
      <w:pPr>
        <w:widowControl/>
        <w:suppressAutoHyphens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1.3</w:t>
      </w:r>
      <w:r>
        <w:rPr>
          <w:rFonts w:ascii="仿宋_GB2312" w:eastAsia="仿宋_GB2312" w:hAnsi="仿宋_GB2312" w:cs="仿宋_GB2312" w:hint="eastAsia"/>
          <w:sz w:val="28"/>
          <w:szCs w:val="24"/>
        </w:rPr>
        <w:t>……</w:t>
      </w:r>
    </w:p>
    <w:p w:rsidR="00FA2048" w:rsidRDefault="00717DF2">
      <w:pPr>
        <w:widowControl/>
        <w:suppressAutoHyphens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2.</w:t>
      </w:r>
      <w:r>
        <w:rPr>
          <w:rFonts w:ascii="仿宋_GB2312" w:eastAsia="仿宋_GB2312" w:hAnsi="仿宋_GB2312" w:cs="仿宋_GB2312" w:hint="eastAsia"/>
          <w:sz w:val="28"/>
          <w:szCs w:val="24"/>
        </w:rPr>
        <w:t>房租</w:t>
      </w:r>
    </w:p>
    <w:p w:rsidR="00FA2048" w:rsidRDefault="00717DF2">
      <w:pPr>
        <w:widowControl/>
        <w:suppressAutoHyphens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2.1</w:t>
      </w:r>
      <w:r>
        <w:rPr>
          <w:rFonts w:ascii="仿宋_GB2312" w:eastAsia="仿宋_GB2312" w:hAnsi="仿宋_GB2312" w:cs="仿宋_GB2312" w:hint="eastAsia"/>
          <w:sz w:val="28"/>
          <w:szCs w:val="24"/>
        </w:rPr>
        <w:t>合同</w:t>
      </w:r>
    </w:p>
    <w:p w:rsidR="00FA2048" w:rsidRDefault="00FA2048">
      <w:pPr>
        <w:widowControl/>
        <w:suppressAutoHyphens/>
        <w:jc w:val="left"/>
        <w:rPr>
          <w:rFonts w:ascii="仿宋_GB2312" w:eastAsia="仿宋_GB2312" w:hAnsi="仿宋_GB2312" w:cs="仿宋_GB2312"/>
          <w:sz w:val="28"/>
          <w:szCs w:val="24"/>
        </w:rPr>
      </w:pPr>
    </w:p>
    <w:p w:rsidR="00FA2048" w:rsidRDefault="00717DF2">
      <w:pPr>
        <w:widowControl/>
        <w:suppressAutoHyphens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 xml:space="preserve">2.1  </w:t>
      </w:r>
      <w:r>
        <w:rPr>
          <w:rFonts w:ascii="仿宋_GB2312" w:eastAsia="仿宋_GB2312" w:hAnsi="仿宋_GB2312" w:cs="仿宋_GB2312" w:hint="eastAsia"/>
          <w:sz w:val="28"/>
          <w:szCs w:val="24"/>
        </w:rPr>
        <w:t>年</w:t>
      </w:r>
      <w:r>
        <w:rPr>
          <w:rFonts w:ascii="仿宋_GB2312" w:eastAsia="仿宋_GB2312" w:hAnsi="仿宋_GB2312" w:cs="仿宋_GB2312" w:hint="eastAsia"/>
          <w:sz w:val="28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4"/>
        </w:rPr>
        <w:t>月</w:t>
      </w:r>
      <w:r>
        <w:rPr>
          <w:rFonts w:ascii="仿宋_GB2312" w:eastAsia="仿宋_GB2312" w:hAnsi="仿宋_GB2312" w:cs="仿宋_GB2312" w:hint="eastAsia"/>
          <w:sz w:val="28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4"/>
        </w:rPr>
        <w:t>日</w:t>
      </w:r>
      <w:r>
        <w:rPr>
          <w:rFonts w:ascii="仿宋_GB2312" w:eastAsia="仿宋_GB2312" w:hAnsi="仿宋_GB2312" w:cs="仿宋_GB2312" w:hint="eastAsia"/>
          <w:sz w:val="28"/>
          <w:szCs w:val="24"/>
        </w:rPr>
        <w:t xml:space="preserve">-  </w:t>
      </w:r>
      <w:r>
        <w:rPr>
          <w:rFonts w:ascii="仿宋_GB2312" w:eastAsia="仿宋_GB2312" w:hAnsi="仿宋_GB2312" w:cs="仿宋_GB2312" w:hint="eastAsia"/>
          <w:sz w:val="28"/>
          <w:szCs w:val="24"/>
        </w:rPr>
        <w:t>年</w:t>
      </w:r>
      <w:r>
        <w:rPr>
          <w:rFonts w:ascii="仿宋_GB2312" w:eastAsia="仿宋_GB2312" w:hAnsi="仿宋_GB2312" w:cs="仿宋_GB2312" w:hint="eastAsia"/>
          <w:sz w:val="28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4"/>
        </w:rPr>
        <w:t>月</w:t>
      </w:r>
      <w:r>
        <w:rPr>
          <w:rFonts w:ascii="仿宋_GB2312" w:eastAsia="仿宋_GB2312" w:hAnsi="仿宋_GB2312" w:cs="仿宋_GB2312" w:hint="eastAsia"/>
          <w:sz w:val="28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4"/>
        </w:rPr>
        <w:t>日发票</w:t>
      </w:r>
    </w:p>
    <w:p w:rsidR="00FA2048" w:rsidRDefault="00717DF2">
      <w:pPr>
        <w:widowControl/>
        <w:suppressAutoHyphens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2.2</w:t>
      </w:r>
      <w:r>
        <w:rPr>
          <w:rFonts w:ascii="仿宋_GB2312" w:eastAsia="仿宋_GB2312" w:hAnsi="仿宋_GB2312" w:cs="仿宋_GB2312" w:hint="eastAsia"/>
          <w:sz w:val="28"/>
          <w:szCs w:val="24"/>
        </w:rPr>
        <w:t>……</w:t>
      </w:r>
    </w:p>
    <w:p w:rsidR="00FA2048" w:rsidRDefault="00717DF2">
      <w:pPr>
        <w:widowControl/>
        <w:suppressAutoHyphens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2.3</w:t>
      </w:r>
      <w:r>
        <w:rPr>
          <w:rFonts w:ascii="仿宋_GB2312" w:eastAsia="仿宋_GB2312" w:hAnsi="仿宋_GB2312" w:cs="仿宋_GB2312" w:hint="eastAsia"/>
          <w:sz w:val="28"/>
          <w:szCs w:val="24"/>
        </w:rPr>
        <w:t>……</w:t>
      </w:r>
    </w:p>
    <w:p w:rsidR="00FA2048" w:rsidRDefault="00717DF2">
      <w:pPr>
        <w:widowControl/>
        <w:suppressAutoHyphens/>
        <w:jc w:val="left"/>
        <w:rPr>
          <w:rFonts w:cs="Times New Roman"/>
          <w:sz w:val="21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……</w:t>
      </w:r>
    </w:p>
    <w:p w:rsidR="00FA2048" w:rsidRDefault="00FA2048">
      <w:pPr>
        <w:pStyle w:val="a0"/>
        <w:rPr>
          <w:rFonts w:hint="eastAsia"/>
        </w:rPr>
      </w:pPr>
    </w:p>
    <w:p w:rsidR="00FA2048" w:rsidRDefault="00FA2048" w:rsidP="00B32040">
      <w:pPr>
        <w:spacing w:line="560" w:lineRule="exact"/>
      </w:pPr>
    </w:p>
    <w:sectPr w:rsidR="00FA2048" w:rsidSect="00FA2048">
      <w:footerReference w:type="even" r:id="rId12"/>
      <w:footerReference w:type="default" r:id="rId13"/>
      <w:pgSz w:w="11906" w:h="16838"/>
      <w:pgMar w:top="1962" w:right="1474" w:bottom="1848" w:left="1587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DF2" w:rsidRDefault="00717DF2" w:rsidP="00FA2048">
      <w:r>
        <w:separator/>
      </w:r>
    </w:p>
  </w:endnote>
  <w:endnote w:type="continuationSeparator" w:id="1">
    <w:p w:rsidR="00717DF2" w:rsidRDefault="00717DF2" w:rsidP="00FA2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48" w:rsidRDefault="00FA2048">
    <w:pPr>
      <w:tabs>
        <w:tab w:val="center" w:pos="4153"/>
        <w:tab w:val="right" w:pos="8306"/>
      </w:tabs>
      <w:suppressAutoHyphens/>
      <w:snapToGrid w:val="0"/>
      <w:spacing w:line="240" w:lineRule="atLeast"/>
      <w:jc w:val="left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3077" type="#_x0000_t202" style="position:absolute;margin-left:104pt;margin-top:0;width:2in;height:2in;z-index: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S21aeIBAADNAwAADgAAAGRycy9lMm9Eb2MueG1srVNNrtMwEN4jcQfL&#10;e5q0SK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hvahCVnTli68cv3b5cfvy4/v7Ln&#10;SZ/eY0Vld54K4/AKBqqd40jBRHtog01/IsQoT+qer+qqITKZDq1X63VJKUm52SH84v64DxjfKLAs&#10;GTUPdH1ZVXF6h3EsnUtSNwe32ph8hcb9FSDMMaLyDkynE5Nx4mTFYT9M9PbQnIkdvQrq2kH4wllP&#10;O1FzR0+AM/PWkeRpfWYjzMZ+NoSTdLDmkbPRfB3HNTv6oA9dXrw0IvqXx0hzZzppjLE3yZAcuuUs&#10;yLSRaY3+9HPV/Svc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PS21aeIBAADNAwAADgAA&#10;AAAAAAABACAAAAAeAQAAZHJzL2Uyb0RvYy54bWxQSwUGAAAAAAYABgBZAQAAcgUAAAAA&#10;" filled="f" stroked="f">
          <v:textbox style="mso-fit-shape-to-text:t" inset="0,0,0,0">
            <w:txbxContent>
              <w:p w:rsidR="00FA2048" w:rsidRDefault="00717DF2">
                <w:pPr>
                  <w:tabs>
                    <w:tab w:val="center" w:pos="4153"/>
                    <w:tab w:val="right" w:pos="8306"/>
                  </w:tabs>
                  <w:suppressAutoHyphens/>
                  <w:snapToGrid w:val="0"/>
                  <w:spacing w:line="240" w:lineRule="atLeast"/>
                  <w:jc w:val="center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FA2048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FA2048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32040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FA2048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48" w:rsidRDefault="00FA2048">
    <w:pPr>
      <w:tabs>
        <w:tab w:val="center" w:pos="4153"/>
        <w:tab w:val="right" w:pos="8306"/>
      </w:tabs>
      <w:suppressAutoHyphens/>
      <w:wordWrap w:val="0"/>
      <w:snapToGrid w:val="0"/>
      <w:spacing w:line="240" w:lineRule="atLeast"/>
      <w:jc w:val="left"/>
      <w:rPr>
        <w:rFonts w:ascii="宋体" w:hAnsi="宋体" w:cs="Times New Roman"/>
        <w:sz w:val="28"/>
        <w:szCs w:val="18"/>
        <w:lang/>
      </w:rPr>
    </w:pPr>
    <w:r w:rsidRPr="00FA2048">
      <w:rPr>
        <w:rFonts w:cs="Times New Roman"/>
        <w:sz w:val="2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3078" type="#_x0000_t202" style="position:absolute;margin-left:104pt;margin-top:0;width:2in;height:2in;z-index:1;mso-wrap-style:none;mso-position-horizontal:outside;mso-position-horizontal-relative:margin" o:gfxdata="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ktxwe1AAAAAgBAAAPAAAAAAAA&#10;AAEAIAAAACIAAABkcnMvZG93bnJldi54bWxQSwECFAAUAAAACACHTuJAA9eSs90BAAC+AwAADgAA&#10;AAAAAAABACAAAAAjAQAAZHJzL2Uyb0RvYy54bWxQSwUGAAAAAAYABgBZAQAAcgUAAAAA&#10;" filled="f" stroked="f">
          <v:textbox style="mso-fit-shape-to-text:t" inset="0,0,0,0">
            <w:txbxContent>
              <w:p w:rsidR="00FA2048" w:rsidRDefault="00717DF2">
                <w:pPr>
                  <w:tabs>
                    <w:tab w:val="center" w:pos="4153"/>
                    <w:tab w:val="right" w:pos="8306"/>
                  </w:tabs>
                  <w:suppressAutoHyphens/>
                  <w:snapToGrid w:val="0"/>
                  <w:spacing w:line="240" w:lineRule="atLeast"/>
                  <w:ind w:rightChars="100" w:right="320"/>
                  <w:jc w:val="center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FA2048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FA2048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32040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FA2048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48" w:rsidRDefault="00FA2048">
    <w:pPr>
      <w:tabs>
        <w:tab w:val="center" w:pos="4153"/>
        <w:tab w:val="right" w:pos="8306"/>
      </w:tabs>
      <w:suppressAutoHyphens/>
      <w:snapToGrid w:val="0"/>
      <w:spacing w:line="240" w:lineRule="atLeast"/>
      <w:jc w:val="left"/>
      <w:rPr>
        <w:rFonts w:cs="Times New Roman"/>
        <w:sz w:val="18"/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48" w:rsidRDefault="00FA2048">
    <w:pPr>
      <w:tabs>
        <w:tab w:val="center" w:pos="4153"/>
        <w:tab w:val="right" w:pos="8306"/>
      </w:tabs>
      <w:snapToGrid w:val="0"/>
      <w:rPr>
        <w:rFonts w:asciiTheme="minorEastAsia" w:eastAsiaTheme="minorEastAsia" w:hAnsiTheme="minorEastAsia" w:cstheme="minorEastAsia"/>
        <w:sz w:val="28"/>
        <w:szCs w:val="28"/>
      </w:rPr>
    </w:pPr>
    <w:r>
      <w:rPr>
        <w:rFonts w:asciiTheme="minorEastAsia" w:eastAsiaTheme="minorEastAsia" w:hAnsiTheme="minorEastAsia" w:cstheme="minorEastAsia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104pt;margin-top:0;width:2in;height:2in;z-index:3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j7z9v0QEAAKMDAAAOAAAAAAAAAAEAIAAAAB8BAABk&#10;cnMvZTJvRG9jLnhtbFBLBQYAAAAABgAGAFkBAABiBQAAAAA=&#10;" filled="f" stroked="f" strokeweight=".5pt">
          <v:textbox style="mso-fit-shape-to-text:t" inset="0,0,0,0">
            <w:txbxContent>
              <w:p w:rsidR="00FA2048" w:rsidRDefault="00FA2048">
                <w:pPr>
                  <w:tabs>
                    <w:tab w:val="center" w:pos="4153"/>
                    <w:tab w:val="right" w:pos="8306"/>
                  </w:tabs>
                  <w:snapToGrid w:val="0"/>
                  <w:ind w:rightChars="100" w:right="320"/>
                  <w:jc w:val="left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DF2" w:rsidRDefault="00717DF2" w:rsidP="00FA2048">
      <w:r>
        <w:separator/>
      </w:r>
    </w:p>
  </w:footnote>
  <w:footnote w:type="continuationSeparator" w:id="1">
    <w:p w:rsidR="00717DF2" w:rsidRDefault="00717DF2" w:rsidP="00FA2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48" w:rsidRDefault="00FA2048">
    <w:pPr>
      <w:tabs>
        <w:tab w:val="center" w:pos="4153"/>
        <w:tab w:val="right" w:pos="8306"/>
      </w:tabs>
      <w:suppressAutoHyphens/>
      <w:snapToGrid w:val="0"/>
      <w:spacing w:line="240" w:lineRule="atLeast"/>
      <w:jc w:val="center"/>
      <w:rPr>
        <w:rFonts w:cs="Times New Roman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48" w:rsidRDefault="00FA2048">
    <w:pPr>
      <w:tabs>
        <w:tab w:val="center" w:pos="4153"/>
        <w:tab w:val="right" w:pos="8306"/>
      </w:tabs>
      <w:suppressAutoHyphens/>
      <w:snapToGrid w:val="0"/>
      <w:spacing w:line="240" w:lineRule="atLeast"/>
      <w:jc w:val="center"/>
      <w:rPr>
        <w:rFonts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3380DA"/>
    <w:multiLevelType w:val="singleLevel"/>
    <w:tmpl w:val="863380D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月恒">
    <w15:presenceInfo w15:providerId="WPS Office" w15:userId="123551092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oNotHyphenateCaps/>
  <w:evenAndOddHeaders/>
  <w:drawingGridHorizontalSpacing w:val="160"/>
  <w:drawingGridVerticalSpacing w:val="435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>
      <v:fill color="white"/>
    </o: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8DF34EE"/>
    <w:rsid w:val="CEFFC433"/>
    <w:rsid w:val="CFE44764"/>
    <w:rsid w:val="D7D22E24"/>
    <w:rsid w:val="DEFF61AC"/>
    <w:rsid w:val="E76D77DF"/>
    <w:rsid w:val="ED7E0DE0"/>
    <w:rsid w:val="F7F79071"/>
    <w:rsid w:val="FEFE7426"/>
    <w:rsid w:val="00075E53"/>
    <w:rsid w:val="000B6E4D"/>
    <w:rsid w:val="00116A8D"/>
    <w:rsid w:val="003256F5"/>
    <w:rsid w:val="003777D7"/>
    <w:rsid w:val="003A6492"/>
    <w:rsid w:val="00632DD1"/>
    <w:rsid w:val="006609A5"/>
    <w:rsid w:val="006D5384"/>
    <w:rsid w:val="00717DF2"/>
    <w:rsid w:val="00A33A0C"/>
    <w:rsid w:val="00B32040"/>
    <w:rsid w:val="00B46806"/>
    <w:rsid w:val="00BE2AE3"/>
    <w:rsid w:val="00FA2048"/>
    <w:rsid w:val="02724377"/>
    <w:rsid w:val="055F6468"/>
    <w:rsid w:val="07FB7081"/>
    <w:rsid w:val="080A5070"/>
    <w:rsid w:val="0B1C57E6"/>
    <w:rsid w:val="0B2B1956"/>
    <w:rsid w:val="0F130CAE"/>
    <w:rsid w:val="105451BA"/>
    <w:rsid w:val="127F665A"/>
    <w:rsid w:val="131C2AA3"/>
    <w:rsid w:val="13220D35"/>
    <w:rsid w:val="161F3036"/>
    <w:rsid w:val="196547FC"/>
    <w:rsid w:val="1A18361C"/>
    <w:rsid w:val="1D7768AC"/>
    <w:rsid w:val="1E7E3C6A"/>
    <w:rsid w:val="242C4775"/>
    <w:rsid w:val="26FC7E22"/>
    <w:rsid w:val="28A87738"/>
    <w:rsid w:val="297FFED5"/>
    <w:rsid w:val="2A973EBB"/>
    <w:rsid w:val="2B681F2A"/>
    <w:rsid w:val="2C9C04B7"/>
    <w:rsid w:val="2F596656"/>
    <w:rsid w:val="2F7937CE"/>
    <w:rsid w:val="31A80C42"/>
    <w:rsid w:val="322F554F"/>
    <w:rsid w:val="32330746"/>
    <w:rsid w:val="351F3659"/>
    <w:rsid w:val="362C701E"/>
    <w:rsid w:val="3AFD2F25"/>
    <w:rsid w:val="3E7FDCAF"/>
    <w:rsid w:val="3FBEAED4"/>
    <w:rsid w:val="3FFF6DE9"/>
    <w:rsid w:val="41EF2605"/>
    <w:rsid w:val="423A7823"/>
    <w:rsid w:val="43193DDE"/>
    <w:rsid w:val="43430E5B"/>
    <w:rsid w:val="48B062F9"/>
    <w:rsid w:val="4A791D51"/>
    <w:rsid w:val="4E9B5FEF"/>
    <w:rsid w:val="53D63625"/>
    <w:rsid w:val="546B0211"/>
    <w:rsid w:val="56D7393C"/>
    <w:rsid w:val="57FDCFAF"/>
    <w:rsid w:val="587FB295"/>
    <w:rsid w:val="5AB20094"/>
    <w:rsid w:val="5EE835E8"/>
    <w:rsid w:val="5EFBCE0D"/>
    <w:rsid w:val="5F08322C"/>
    <w:rsid w:val="5FB41946"/>
    <w:rsid w:val="62D6719E"/>
    <w:rsid w:val="6454481E"/>
    <w:rsid w:val="659352F8"/>
    <w:rsid w:val="660077B2"/>
    <w:rsid w:val="66694F58"/>
    <w:rsid w:val="67DA16B4"/>
    <w:rsid w:val="68434B5A"/>
    <w:rsid w:val="68CF3BC2"/>
    <w:rsid w:val="6C1F0271"/>
    <w:rsid w:val="6D45564C"/>
    <w:rsid w:val="6F3C2A7E"/>
    <w:rsid w:val="720A29C0"/>
    <w:rsid w:val="75757345"/>
    <w:rsid w:val="760360A4"/>
    <w:rsid w:val="779C230C"/>
    <w:rsid w:val="77FC4579"/>
    <w:rsid w:val="78DF34EE"/>
    <w:rsid w:val="792A8D72"/>
    <w:rsid w:val="7957DC98"/>
    <w:rsid w:val="79763264"/>
    <w:rsid w:val="7B3F98FE"/>
    <w:rsid w:val="7BAD71C2"/>
    <w:rsid w:val="7BD77DB7"/>
    <w:rsid w:val="7BEEFE9A"/>
    <w:rsid w:val="7BFB2A15"/>
    <w:rsid w:val="7C37F612"/>
    <w:rsid w:val="7D9031A8"/>
    <w:rsid w:val="7EC7052B"/>
    <w:rsid w:val="7F770381"/>
    <w:rsid w:val="7FD61BEC"/>
    <w:rsid w:val="7FEFF117"/>
    <w:rsid w:val="99ED1FAF"/>
    <w:rsid w:val="9FF9C885"/>
    <w:rsid w:val="A9E78A53"/>
    <w:rsid w:val="AFFCA023"/>
    <w:rsid w:val="B5F633C7"/>
    <w:rsid w:val="B7AD34B8"/>
    <w:rsid w:val="B7FF4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A2048"/>
    <w:pPr>
      <w:widowControl w:val="0"/>
      <w:jc w:val="both"/>
    </w:pPr>
    <w:rPr>
      <w:rFonts w:ascii="Calibri" w:hAnsi="Calibri" w:cs="Calibri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9"/>
    <w:qFormat/>
    <w:rsid w:val="00FA2048"/>
    <w:p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FA2048"/>
    <w:pPr>
      <w:spacing w:beforeAutospacing="1" w:afterAutospacing="1"/>
      <w:jc w:val="left"/>
      <w:outlineLvl w:val="1"/>
    </w:pPr>
    <w:rPr>
      <w:rFonts w:ascii="??" w:hAnsi="??" w:cs="??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qFormat/>
    <w:rsid w:val="00FA2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annotation text"/>
    <w:basedOn w:val="a"/>
    <w:uiPriority w:val="99"/>
    <w:semiHidden/>
    <w:unhideWhenUsed/>
    <w:qFormat/>
    <w:rsid w:val="00FA2048"/>
    <w:pPr>
      <w:jc w:val="left"/>
    </w:pPr>
  </w:style>
  <w:style w:type="paragraph" w:styleId="a5">
    <w:name w:val="header"/>
    <w:basedOn w:val="a"/>
    <w:link w:val="Char0"/>
    <w:uiPriority w:val="99"/>
    <w:qFormat/>
    <w:rsid w:val="00FA204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FA2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paragraph" w:styleId="a6">
    <w:name w:val="Normal (Web)"/>
    <w:basedOn w:val="a"/>
    <w:uiPriority w:val="99"/>
    <w:qFormat/>
    <w:rsid w:val="00FA2048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1"/>
    <w:uiPriority w:val="99"/>
    <w:qFormat/>
    <w:rsid w:val="00FA2048"/>
    <w:rPr>
      <w:color w:val="0000FF"/>
      <w:u w:val="single"/>
    </w:rPr>
  </w:style>
  <w:style w:type="character" w:customStyle="1" w:styleId="1Char">
    <w:name w:val="标题 1 Char"/>
    <w:basedOn w:val="a1"/>
    <w:link w:val="1"/>
    <w:uiPriority w:val="99"/>
    <w:qFormat/>
    <w:locked/>
    <w:rsid w:val="00FA2048"/>
    <w:rPr>
      <w:rFonts w:ascii="Calibri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9"/>
    <w:semiHidden/>
    <w:qFormat/>
    <w:locked/>
    <w:rsid w:val="00FA2048"/>
    <w:rPr>
      <w:rFonts w:ascii="Cambria" w:eastAsia="宋体" w:hAnsi="Cambria" w:cs="Cambria"/>
      <w:b/>
      <w:bCs/>
      <w:sz w:val="32"/>
      <w:szCs w:val="32"/>
    </w:rPr>
  </w:style>
  <w:style w:type="character" w:customStyle="1" w:styleId="Char">
    <w:name w:val="页脚 Char"/>
    <w:basedOn w:val="a1"/>
    <w:link w:val="a0"/>
    <w:uiPriority w:val="99"/>
    <w:semiHidden/>
    <w:qFormat/>
    <w:locked/>
    <w:rsid w:val="00FA2048"/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qFormat/>
    <w:locked/>
    <w:rsid w:val="00FA2048"/>
    <w:rPr>
      <w:rFonts w:ascii="Calibri" w:hAnsi="Calibri" w:cs="Calibri"/>
      <w:sz w:val="18"/>
      <w:szCs w:val="18"/>
    </w:rPr>
  </w:style>
  <w:style w:type="character" w:customStyle="1" w:styleId="HTMLChar">
    <w:name w:val="HTML 预设格式 Char"/>
    <w:basedOn w:val="a1"/>
    <w:link w:val="HTML"/>
    <w:uiPriority w:val="99"/>
    <w:semiHidden/>
    <w:qFormat/>
    <w:locked/>
    <w:rsid w:val="00FA204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哈喽啊！</dc:creator>
  <cp:lastModifiedBy>user</cp:lastModifiedBy>
  <cp:revision>6</cp:revision>
  <cp:lastPrinted>2026-06-24T07:10:00Z</cp:lastPrinted>
  <dcterms:created xsi:type="dcterms:W3CDTF">2025-04-15T00:42:00Z</dcterms:created>
  <dcterms:modified xsi:type="dcterms:W3CDTF">2026-06-29T06:24:00Z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0C781F18BE07C2367EF5386ADC77B244_43</vt:lpwstr>
  </property>
  <property fmtid="{D5CDD505-2E9C-101B-9397-08002B2CF9AE}" pid="4" name="KSOTemplateDocerSaveRecord">
    <vt:lpwstr>eyJoZGlkIjoiM2MwYjkyYzgzNDhjZmUwMzBkOGYyODA2Y2Y0ZTcyZWQiLCJ1c2VySWQiOiIzMjQ4MjkyNTEifQ==</vt:lpwstr>
  </property>
</Properties>
</file>