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方正黑体_GBK"/>
          <w:bCs/>
          <w:kern w:val="1"/>
          <w:sz w:val="32"/>
          <w:szCs w:val="32"/>
        </w:rPr>
      </w:pPr>
      <w:r>
        <w:rPr>
          <w:rFonts w:hint="eastAsia" w:ascii="黑体" w:hAnsi="黑体" w:eastAsia="黑体" w:cs="方正黑体_GBK"/>
          <w:bCs/>
          <w:kern w:val="1"/>
          <w:sz w:val="32"/>
          <w:szCs w:val="32"/>
        </w:rPr>
        <w:t>附件3</w:t>
      </w:r>
    </w:p>
    <w:p>
      <w:pPr>
        <w:spacing w:line="560" w:lineRule="exact"/>
        <w:jc w:val="center"/>
        <w:rPr>
          <w:del w:id="0" w:author="陈海芹" w:date="2025-10-31T17:57:44Z"/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2025年度高校</w:t>
      </w:r>
      <w:ins w:id="1" w:author="陈海芹" w:date="2025-10-31T17:54:12Z">
        <w:r>
          <w:rPr>
            <w:rFonts w:hint="eastAsia" w:ascii="方正小标宋_GBK" w:hAnsi="方正小标宋_GBK" w:eastAsia="方正小标宋_GBK" w:cs="方正小标宋_GBK"/>
            <w:sz w:val="44"/>
            <w:szCs w:val="44"/>
            <w:lang w:eastAsia="zh-CN"/>
          </w:rPr>
          <w:t>（</w:t>
        </w:r>
      </w:ins>
      <w:ins w:id="2" w:author="陈海芹" w:date="2025-10-31T17:54:37Z">
        <w:r>
          <w:rPr>
            <w:rFonts w:hint="eastAsia" w:ascii="方正小标宋_GBK" w:hAnsi="方正小标宋_GBK" w:eastAsia="方正小标宋_GBK" w:cs="方正小标宋_GBK"/>
            <w:sz w:val="44"/>
            <w:szCs w:val="44"/>
            <w:lang w:eastAsia="zh-CN"/>
          </w:rPr>
          <w:t>上级主管部门</w:t>
        </w:r>
      </w:ins>
      <w:ins w:id="3" w:author="陈海芹" w:date="2025-10-31T17:54:12Z">
        <w:r>
          <w:rPr>
            <w:rFonts w:hint="eastAsia" w:ascii="方正小标宋_GBK" w:hAnsi="方正小标宋_GBK" w:eastAsia="方正小标宋_GBK" w:cs="方正小标宋_GBK"/>
            <w:sz w:val="44"/>
            <w:szCs w:val="44"/>
            <w:lang w:eastAsia="zh-CN"/>
          </w:rPr>
          <w:t>）</w:t>
        </w:r>
      </w:ins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支持建设一流大学科技园</w:t>
      </w:r>
    </w:p>
    <w:p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项目</w:t>
      </w:r>
      <w:r>
        <w:rPr>
          <w:rFonts w:hint="eastAsia" w:ascii="方正小标宋_GBK" w:eastAsia="方正小标宋_GBK"/>
          <w:sz w:val="44"/>
          <w:szCs w:val="44"/>
        </w:rPr>
        <w:t>推荐函</w:t>
      </w:r>
    </w:p>
    <w:p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市科委、中关村管委会：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照《中关村国家自主创新示范区促进园区高质量发展支持资金管理办法》（京科发〔2024〕16号）、《北京市关于新时期推动大学科技园改革创新发展的指导意见》(京科发〔2023〕13号)有关要求，鼓励依托高校赋予大学科技园科技成果转化、科技创业孵化等工作职能，与高校建立协同配合、运转高效的工作机制。综合考虑大学科技园管理运营机制、科技成果转化能力、企业孵化和人才培养、专业平台建设、与全重实验室等科研团队对接程度、公共服务配套等情况，现推荐XX大学科技园申报2025年度支持建设一流大学科技园项目，该项目是XX高校</w:t>
      </w:r>
      <w:ins w:id="4" w:author="陈海芹" w:date="2025-10-31T17:54:46Z">
        <w:r>
          <w:rPr>
            <w:rFonts w:hint="eastAsia" w:ascii="仿宋_GB2312" w:hAnsi="仿宋_GB2312" w:eastAsia="仿宋_GB2312" w:cs="Times New Roman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t>（</w:t>
        </w:r>
      </w:ins>
      <w:ins w:id="5" w:author="陈海芹" w:date="2025-10-31T17:54:46Z">
        <w:r>
          <w:rPr>
            <w:rFonts w:hint="eastAsia" w:ascii="仿宋_GB2312" w:hAnsi="仿宋_GB2312" w:eastAsia="仿宋_GB2312" w:cs="Times New Roman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上级主管部门</w:t>
        </w:r>
      </w:ins>
      <w:ins w:id="6" w:author="陈海芹" w:date="2025-10-31T17:54:46Z">
        <w:r>
          <w:rPr>
            <w:rFonts w:hint="eastAsia" w:ascii="仿宋_GB2312" w:hAnsi="仿宋_GB2312" w:eastAsia="仿宋_GB2312" w:cs="Times New Roman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t>）</w:t>
        </w:r>
      </w:ins>
      <w:r>
        <w:rPr>
          <w:rFonts w:hint="eastAsia" w:ascii="仿宋_GB2312" w:eastAsia="仿宋_GB2312"/>
          <w:sz w:val="32"/>
          <w:szCs w:val="32"/>
        </w:rPr>
        <w:t>重点支持项目，XX高校</w:t>
      </w:r>
      <w:ins w:id="7" w:author="陈海芹" w:date="2025-10-31T17:54:51Z">
        <w:r>
          <w:rPr>
            <w:rFonts w:hint="eastAsia" w:ascii="仿宋_GB2312" w:hAnsi="仿宋_GB2312" w:eastAsia="仿宋_GB2312" w:cs="Times New Roman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t>（</w:t>
        </w:r>
      </w:ins>
      <w:ins w:id="8" w:author="陈海芹" w:date="2025-10-31T17:54:51Z">
        <w:r>
          <w:rPr>
            <w:rFonts w:hint="eastAsia" w:ascii="仿宋_GB2312" w:hAnsi="仿宋_GB2312" w:eastAsia="仿宋_GB2312" w:cs="Times New Roman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上级主管部门</w:t>
        </w:r>
      </w:ins>
      <w:ins w:id="9" w:author="陈海芹" w:date="2025-10-31T17:54:51Z">
        <w:r>
          <w:rPr>
            <w:rFonts w:hint="eastAsia" w:ascii="仿宋_GB2312" w:hAnsi="仿宋_GB2312" w:eastAsia="仿宋_GB2312" w:cs="Times New Roman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t>）</w:t>
        </w:r>
      </w:ins>
      <w:r>
        <w:rPr>
          <w:rFonts w:hint="eastAsia" w:ascii="仿宋_GB2312" w:eastAsia="仿宋_GB2312"/>
          <w:sz w:val="32"/>
          <w:szCs w:val="32"/>
        </w:rPr>
        <w:t>承诺在科技源头供给、科研资源匹配、人员、场地、资金保障等方面给予大学科技园及项目相关支持，并统筹引导科技成果在园区转化落地。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特此函达。</w:t>
      </w:r>
    </w:p>
    <w:p>
      <w:pPr>
        <w:suppressAutoHyphens w:val="0"/>
        <w:overflowPunct w:val="0"/>
        <w:rPr>
          <w:del w:id="10" w:author="陈海芹" w:date="2025-10-31T17:55:07Z"/>
          <w:rFonts w:ascii="Arial" w:hAnsi="Arial"/>
          <w:b/>
          <w:kern w:val="1"/>
          <w:szCs w:val="21"/>
        </w:rPr>
      </w:pPr>
    </w:p>
    <w:p>
      <w:pPr>
        <w:jc w:val="center"/>
      </w:pPr>
    </w:p>
    <w:p>
      <w:pPr>
        <w:spacing w:line="560" w:lineRule="exact"/>
        <w:ind w:left="6398" w:leftChars="304" w:hanging="5760" w:hangingChars="18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left="6398" w:leftChars="304" w:hanging="5760" w:hangingChars="18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（推荐单位盖章）</w:t>
      </w:r>
    </w:p>
    <w:p>
      <w:pPr>
        <w:spacing w:line="560" w:lineRule="exact"/>
        <w:ind w:firstLine="6400" w:firstLineChars="20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月  日</w:t>
      </w:r>
    </w:p>
    <w:p>
      <w:r>
        <w:rPr>
          <w:rFonts w:hint="eastAsia" w:ascii="仿宋_GB2312" w:eastAsia="仿宋_GB2312"/>
          <w:sz w:val="32"/>
          <w:szCs w:val="32"/>
        </w:rPr>
        <w:t>（联系人：xxx   联系电话：xxxxxxxx）</w:t>
      </w:r>
    </w:p>
    <w:sectPr>
      <w:footerReference r:id="rId3" w:type="default"/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Liberation Sans">
    <w:altName w:val="Latha"/>
    <w:panose1 w:val="00000000000000000000"/>
    <w:charset w:val="00"/>
    <w:family w:val="swiss"/>
    <w:pitch w:val="default"/>
    <w:sig w:usb0="00000000" w:usb1="00000000" w:usb2="00000000" w:usb3="00000000" w:csb0="6000009F" w:csb1="DFD7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overflowPunct w:val="0"/>
      <w:snapToGrid w:val="0"/>
      <w:jc w:val="left"/>
      <w:rPr>
        <w:rFonts w:ascii="Times New Roman" w:hAnsi="Times New Roman"/>
        <w:kern w:val="1"/>
        <w:sz w:val="18"/>
        <w:szCs w:val="21"/>
      </w:rPr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陈海芹">
    <w15:presenceInfo w15:providerId="None" w15:userId="陈海芹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embedTrueTypeFonts/>
  <w:saveSubsetFonts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ocumentProtection w:enforcement="0"/>
  <w:defaultTabStop w:val="420"/>
  <w:drawingGridHorizontalSpacing w:val="105"/>
  <w:drawingGridVerticalSpacing w:val="319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65B"/>
    <w:rsid w:val="00003690"/>
    <w:rsid w:val="00071FCB"/>
    <w:rsid w:val="00081717"/>
    <w:rsid w:val="000C7741"/>
    <w:rsid w:val="000D651F"/>
    <w:rsid w:val="000F165E"/>
    <w:rsid w:val="001433A8"/>
    <w:rsid w:val="00172A27"/>
    <w:rsid w:val="001D55E3"/>
    <w:rsid w:val="001E798B"/>
    <w:rsid w:val="001F250C"/>
    <w:rsid w:val="00227B11"/>
    <w:rsid w:val="002C22A5"/>
    <w:rsid w:val="002F1AC6"/>
    <w:rsid w:val="003175BA"/>
    <w:rsid w:val="00346B1A"/>
    <w:rsid w:val="00362B60"/>
    <w:rsid w:val="003B0CB2"/>
    <w:rsid w:val="003B31D5"/>
    <w:rsid w:val="003B78F2"/>
    <w:rsid w:val="003C6A11"/>
    <w:rsid w:val="00434AD5"/>
    <w:rsid w:val="00435295"/>
    <w:rsid w:val="00443F94"/>
    <w:rsid w:val="00446526"/>
    <w:rsid w:val="0046124C"/>
    <w:rsid w:val="004A354D"/>
    <w:rsid w:val="004B6247"/>
    <w:rsid w:val="005140EB"/>
    <w:rsid w:val="00530145"/>
    <w:rsid w:val="00546115"/>
    <w:rsid w:val="00564D80"/>
    <w:rsid w:val="005930F8"/>
    <w:rsid w:val="00645B79"/>
    <w:rsid w:val="006D27A0"/>
    <w:rsid w:val="006E531D"/>
    <w:rsid w:val="0072320B"/>
    <w:rsid w:val="007B62DF"/>
    <w:rsid w:val="007D28D2"/>
    <w:rsid w:val="007D41E2"/>
    <w:rsid w:val="00804958"/>
    <w:rsid w:val="0089546A"/>
    <w:rsid w:val="008B3A69"/>
    <w:rsid w:val="008C0685"/>
    <w:rsid w:val="008C3A15"/>
    <w:rsid w:val="008E554B"/>
    <w:rsid w:val="00950F3F"/>
    <w:rsid w:val="00961FF0"/>
    <w:rsid w:val="009F7C29"/>
    <w:rsid w:val="00A149F0"/>
    <w:rsid w:val="00A54903"/>
    <w:rsid w:val="00A6593B"/>
    <w:rsid w:val="00A90C54"/>
    <w:rsid w:val="00AC2536"/>
    <w:rsid w:val="00AE19B2"/>
    <w:rsid w:val="00AE2CC3"/>
    <w:rsid w:val="00B3617D"/>
    <w:rsid w:val="00B4008B"/>
    <w:rsid w:val="00B537E8"/>
    <w:rsid w:val="00B9605B"/>
    <w:rsid w:val="00CB2463"/>
    <w:rsid w:val="00CB4D9A"/>
    <w:rsid w:val="00D44C5C"/>
    <w:rsid w:val="00D516AB"/>
    <w:rsid w:val="00D53926"/>
    <w:rsid w:val="00D71A8C"/>
    <w:rsid w:val="00DE44DC"/>
    <w:rsid w:val="00E03282"/>
    <w:rsid w:val="00E03769"/>
    <w:rsid w:val="00E2060C"/>
    <w:rsid w:val="00EE76A7"/>
    <w:rsid w:val="00FC321F"/>
    <w:rsid w:val="09517964"/>
    <w:rsid w:val="0A3D6AC9"/>
    <w:rsid w:val="195129E0"/>
    <w:rsid w:val="23533E55"/>
    <w:rsid w:val="245B5B13"/>
    <w:rsid w:val="284101E2"/>
    <w:rsid w:val="29A7475B"/>
    <w:rsid w:val="2BD6A78B"/>
    <w:rsid w:val="2F7A4D3B"/>
    <w:rsid w:val="37662A1F"/>
    <w:rsid w:val="3C6978B0"/>
    <w:rsid w:val="3DFF7904"/>
    <w:rsid w:val="44215A79"/>
    <w:rsid w:val="4FFD1462"/>
    <w:rsid w:val="5344146D"/>
    <w:rsid w:val="53A97F80"/>
    <w:rsid w:val="56FFE1F5"/>
    <w:rsid w:val="57B799E8"/>
    <w:rsid w:val="57FC1791"/>
    <w:rsid w:val="5D4A2BB6"/>
    <w:rsid w:val="5D5F2EEF"/>
    <w:rsid w:val="5E2F6A6C"/>
    <w:rsid w:val="5FDF0E80"/>
    <w:rsid w:val="634C76F6"/>
    <w:rsid w:val="65827169"/>
    <w:rsid w:val="671B17B8"/>
    <w:rsid w:val="67E67F01"/>
    <w:rsid w:val="67F4EBA2"/>
    <w:rsid w:val="6B574702"/>
    <w:rsid w:val="6D7B79B8"/>
    <w:rsid w:val="6EDF253A"/>
    <w:rsid w:val="6FD189A6"/>
    <w:rsid w:val="6FFF7941"/>
    <w:rsid w:val="72ED622D"/>
    <w:rsid w:val="735D3BB3"/>
    <w:rsid w:val="73BF17E4"/>
    <w:rsid w:val="75F5E155"/>
    <w:rsid w:val="77DB5746"/>
    <w:rsid w:val="7ADB42F1"/>
    <w:rsid w:val="7BED0BE4"/>
    <w:rsid w:val="7C7E3220"/>
    <w:rsid w:val="7CEA0138"/>
    <w:rsid w:val="7DAFAB75"/>
    <w:rsid w:val="7DD90535"/>
    <w:rsid w:val="7E7F7F6C"/>
    <w:rsid w:val="7E9D3834"/>
    <w:rsid w:val="7F79F760"/>
    <w:rsid w:val="7FD99308"/>
    <w:rsid w:val="7FFCC1C3"/>
    <w:rsid w:val="A5FF8DA2"/>
    <w:rsid w:val="AF5B0D49"/>
    <w:rsid w:val="B6C0AB28"/>
    <w:rsid w:val="B75F940C"/>
    <w:rsid w:val="BCA7F385"/>
    <w:rsid w:val="BCDEAF12"/>
    <w:rsid w:val="BD447847"/>
    <w:rsid w:val="BFBF1124"/>
    <w:rsid w:val="C6752DEB"/>
    <w:rsid w:val="CF9D14F2"/>
    <w:rsid w:val="D8DFB57A"/>
    <w:rsid w:val="DD572EE5"/>
    <w:rsid w:val="DFE6F6E7"/>
    <w:rsid w:val="DFEEEE55"/>
    <w:rsid w:val="E3FD112B"/>
    <w:rsid w:val="E7F2EA4F"/>
    <w:rsid w:val="E8EEBF34"/>
    <w:rsid w:val="EB0F7CF7"/>
    <w:rsid w:val="EFF76F99"/>
    <w:rsid w:val="F1FD68E5"/>
    <w:rsid w:val="F67FF958"/>
    <w:rsid w:val="F7FF2036"/>
    <w:rsid w:val="F9FFDB40"/>
    <w:rsid w:val="FA5BB5D7"/>
    <w:rsid w:val="FC7F190A"/>
    <w:rsid w:val="FE232BE8"/>
    <w:rsid w:val="FEA7CD6E"/>
    <w:rsid w:val="FFEFD9CF"/>
    <w:rsid w:val="FFFEAF4E"/>
    <w:rsid w:val="FFFF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i/>
      <w:iCs/>
      <w:sz w:val="24"/>
    </w:rPr>
  </w:style>
  <w:style w:type="paragraph" w:styleId="3">
    <w:name w:val="Body Text"/>
    <w:basedOn w:val="1"/>
    <w:qFormat/>
    <w:uiPriority w:val="0"/>
    <w:pPr>
      <w:spacing w:after="140" w:line="276" w:lineRule="auto"/>
    </w:p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index heading"/>
    <w:basedOn w:val="1"/>
    <w:next w:val="7"/>
    <w:qFormat/>
    <w:uiPriority w:val="99"/>
    <w:pPr>
      <w:suppressAutoHyphens w:val="0"/>
      <w:overflowPunct w:val="0"/>
    </w:pPr>
    <w:rPr>
      <w:rFonts w:ascii="Arial" w:hAnsi="Arial"/>
      <w:b/>
      <w:kern w:val="1"/>
      <w:szCs w:val="21"/>
    </w:rPr>
  </w:style>
  <w:style w:type="paragraph" w:styleId="7">
    <w:name w:val="index 1"/>
    <w:basedOn w:val="1"/>
    <w:next w:val="1"/>
    <w:qFormat/>
    <w:uiPriority w:val="0"/>
    <w:pPr>
      <w:jc w:val="center"/>
    </w:pPr>
  </w:style>
  <w:style w:type="paragraph" w:styleId="8">
    <w:name w:val="List"/>
    <w:basedOn w:val="3"/>
    <w:qFormat/>
    <w:uiPriority w:val="0"/>
  </w:style>
  <w:style w:type="paragraph" w:styleId="9">
    <w:name w:val="HTML Preformatted"/>
    <w:basedOn w:val="1"/>
    <w:link w:val="19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宋体" w:hAnsi="宋体" w:cs="宋体"/>
      <w:kern w:val="0"/>
      <w:sz w:val="24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19"/>
      <w:ind w:firstLine="420"/>
    </w:pPr>
    <w:rPr>
      <w:rFonts w:ascii="宋体" w:hAnsi="宋体" w:cs="宋体"/>
      <w:kern w:val="0"/>
      <w:sz w:val="20"/>
      <w:szCs w:val="20"/>
    </w:rPr>
  </w:style>
  <w:style w:type="table" w:styleId="12">
    <w:name w:val="Table Grid"/>
    <w:basedOn w:val="11"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页脚 字符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5">
    <w:name w:val="页眉 字符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默认段落字体1"/>
    <w:qFormat/>
    <w:uiPriority w:val="0"/>
  </w:style>
  <w:style w:type="paragraph" w:customStyle="1" w:styleId="17">
    <w:name w:val="Heading"/>
    <w:basedOn w:val="1"/>
    <w:next w:val="3"/>
    <w:qFormat/>
    <w:uiPriority w:val="0"/>
    <w:pPr>
      <w:keepNext/>
      <w:spacing w:before="240" w:after="120"/>
    </w:pPr>
    <w:rPr>
      <w:rFonts w:ascii="Liberation Sans" w:hAnsi="Liberation Sans" w:eastAsia="Noto Sans CJK SC Regular" w:cs="Noto Sans CJK SC Regular"/>
      <w:sz w:val="28"/>
      <w:szCs w:val="28"/>
    </w:rPr>
  </w:style>
  <w:style w:type="paragraph" w:customStyle="1" w:styleId="18">
    <w:name w:val="Index"/>
    <w:basedOn w:val="1"/>
    <w:qFormat/>
    <w:uiPriority w:val="0"/>
    <w:pPr>
      <w:suppressLineNumbers/>
    </w:pPr>
  </w:style>
  <w:style w:type="character" w:customStyle="1" w:styleId="19">
    <w:name w:val="HTML 预设格式 字符"/>
    <w:link w:val="9"/>
    <w:qFormat/>
    <w:uiPriority w:val="99"/>
    <w:rPr>
      <w:rFonts w:ascii="宋体" w:hAnsi="宋体" w:cs="宋体"/>
      <w:sz w:val="24"/>
      <w:szCs w:val="24"/>
    </w:rPr>
  </w:style>
  <w:style w:type="paragraph" w:styleId="20">
    <w:name w:val="List Paragraph"/>
    <w:basedOn w:val="1"/>
    <w:qFormat/>
    <w:uiPriority w:val="34"/>
    <w:pPr>
      <w:overflowPunct w:val="0"/>
      <w:ind w:firstLine="420" w:firstLineChars="200"/>
    </w:pPr>
    <w:rPr>
      <w:rFonts w:ascii="Times New Roman" w:hAnsi="Times New Roman"/>
      <w:kern w:val="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388</Characters>
  <Lines>3</Lines>
  <Paragraphs>1</Paragraphs>
  <TotalTime>1</TotalTime>
  <ScaleCrop>false</ScaleCrop>
  <LinksUpToDate>false</LinksUpToDate>
  <CharactersWithSpaces>454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2025-08-28T22:49:00Z</dcterms:created>
  <dc:creator>uos</dc:creator>
  <cp:lastModifiedBy>陈海芹</cp:lastModifiedBy>
  <cp:lastPrinted>2024-01-08T02:44:00Z</cp:lastPrinted>
  <dcterms:modified xsi:type="dcterms:W3CDTF">2025-10-31T17:57:47Z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7192CFE40C894E9B903F6FDC47415E7B_13</vt:lpwstr>
  </property>
  <property fmtid="{D5CDD505-2E9C-101B-9397-08002B2CF9AE}" pid="4" name="KSOTemplateDocerSaveRecord">
    <vt:lpwstr>eyJoZGlkIjoiNDliMDBmNjc0OGVlMTQ1NjdjYmYxNDBhMjEwNWYyMDUiLCJ1c2VySWQiOiI0NjA4OTg2NzEifQ==</vt:lpwstr>
  </property>
</Properties>
</file>