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D1052" w14:textId="77777777" w:rsidR="00094B8E" w:rsidRDefault="00000000">
      <w:pPr>
        <w:pStyle w:val="ad"/>
        <w:widowControl/>
        <w:shd w:val="clear" w:color="auto" w:fill="FFFFFF"/>
        <w:spacing w:beforeAutospacing="0" w:afterAutospacing="0" w:line="560" w:lineRule="exact"/>
        <w:jc w:val="both"/>
        <w:rPr>
          <w:rFonts w:ascii="方正小标宋_GBK" w:eastAsia="方正小标宋_GBK" w:hAnsi="方正小标宋_GBK" w:cs="方正小标宋_GBK"/>
          <w:sz w:val="44"/>
          <w:szCs w:val="44"/>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60288" behindDoc="0" locked="0" layoutInCell="1" allowOverlap="1" wp14:anchorId="58545B1C" wp14:editId="37381684">
                <wp:simplePos x="0" y="0"/>
                <wp:positionH relativeFrom="column">
                  <wp:posOffset>5029835</wp:posOffset>
                </wp:positionH>
                <wp:positionV relativeFrom="paragraph">
                  <wp:posOffset>222250</wp:posOffset>
                </wp:positionV>
                <wp:extent cx="901065" cy="1090295"/>
                <wp:effectExtent l="4445" t="4445" r="8890" b="10160"/>
                <wp:wrapNone/>
                <wp:docPr id="5" name="文本框 2"/>
                <wp:cNvGraphicFramePr/>
                <a:graphic xmlns:a="http://schemas.openxmlformats.org/drawingml/2006/main">
                  <a:graphicData uri="http://schemas.microsoft.com/office/word/2010/wordprocessingShape">
                    <wps:wsp>
                      <wps:cNvSpPr txBox="1"/>
                      <wps:spPr>
                        <a:xfrm>
                          <a:off x="0" y="0"/>
                          <a:ext cx="901065" cy="1090295"/>
                        </a:xfrm>
                        <a:prstGeom prst="rect">
                          <a:avLst/>
                        </a:prstGeom>
                        <a:solidFill>
                          <a:schemeClr val="bg1"/>
                        </a:solidFill>
                        <a:ln w="9525" cap="flat" cmpd="sng">
                          <a:solidFill>
                            <a:schemeClr val="bg1"/>
                          </a:solidFill>
                          <a:prstDash val="solid"/>
                          <a:miter/>
                          <a:headEnd type="none" w="med" len="med"/>
                          <a:tailEnd type="none" w="med" len="med"/>
                        </a:ln>
                      </wps:spPr>
                      <wps:txbx>
                        <w:txbxContent>
                          <w:p w14:paraId="1769281E" w14:textId="77777777" w:rsidR="00094B8E" w:rsidRDefault="00094B8E">
                            <w:pPr>
                              <w:pStyle w:val="a0"/>
                              <w:ind w:firstLine="2200"/>
                              <w:jc w:val="left"/>
                              <w:rPr>
                                <w:sz w:val="110"/>
                                <w:szCs w:val="110"/>
                              </w:rPr>
                            </w:pPr>
                          </w:p>
                        </w:txbxContent>
                      </wps:txbx>
                      <wps:bodyPr upright="1"/>
                    </wps:wsp>
                  </a:graphicData>
                </a:graphic>
              </wp:anchor>
            </w:drawing>
          </mc:Choice>
          <mc:Fallback>
            <w:pict>
              <v:shapetype w14:anchorId="58545B1C" id="_x0000_t202" coordsize="21600,21600" o:spt="202" path="m,l,21600r21600,l21600,xe">
                <v:stroke joinstyle="miter"/>
                <v:path gradientshapeok="t" o:connecttype="rect"/>
              </v:shapetype>
              <v:shape id="文本框 2" o:spid="_x0000_s1026" type="#_x0000_t202" style="position:absolute;left:0;text-align:left;margin-left:396.05pt;margin-top:17.5pt;width:70.95pt;height:8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" fillcolor="white [3212]" strokecolor="white [3212]">
                <v:textbox>
                  <w:txbxContent>
                    <w:p w14:paraId="1769281E" w14:textId="77777777" w:rsidR="00094B8E" w:rsidRDefault="00094B8E">
                      <w:pPr>
                        <w:pStyle w:val="a0"/>
                        <w:ind w:firstLine="2200"/>
                        <w:jc w:val="left"/>
                        <w:rPr>
                          <w:sz w:val="110"/>
                          <w:szCs w:val="110"/>
                        </w:rPr>
                      </w:pPr>
                    </w:p>
                  </w:txbxContent>
                </v:textbox>
              </v:shape>
            </w:pict>
          </mc:Fallback>
        </mc:AlternateContent>
      </w:r>
    </w:p>
    <w:p w14:paraId="61F825D4" w14:textId="77777777" w:rsidR="00094B8E" w:rsidRDefault="00000000">
      <w:pPr>
        <w:spacing w:line="62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北京市怀柔区2025年度促进高精尖</w:t>
      </w:r>
    </w:p>
    <w:p w14:paraId="07D02297" w14:textId="77777777" w:rsidR="00094B8E" w:rsidRDefault="00000000">
      <w:pPr>
        <w:spacing w:line="620" w:lineRule="exact"/>
        <w:jc w:val="center"/>
        <w:rPr>
          <w:rFonts w:ascii="方正小标宋_GBK" w:eastAsia="方正小标宋_GBK" w:hAnsi="方正小标宋_GBK" w:cs="方正小标宋_GBK"/>
          <w:sz w:val="32"/>
          <w:szCs w:val="32"/>
        </w:rPr>
      </w:pPr>
      <w:r>
        <w:rPr>
          <w:rFonts w:ascii="方正小标宋简体" w:eastAsia="方正小标宋简体" w:hAnsi="方正小标宋_GBK" w:cs="方正小标宋_GBK" w:hint="eastAsia"/>
          <w:sz w:val="44"/>
          <w:szCs w:val="44"/>
        </w:rPr>
        <w:t>高质量发展补贴办法申报指南</w:t>
      </w:r>
    </w:p>
    <w:p w14:paraId="56CBB5E6" w14:textId="77777777" w:rsidR="00094B8E" w:rsidRDefault="00094B8E">
      <w:pPr>
        <w:spacing w:line="560" w:lineRule="exact"/>
        <w:jc w:val="left"/>
        <w:rPr>
          <w:rFonts w:ascii="仿宋_GB2312" w:eastAsia="仿宋_GB2312" w:hAnsi="仿宋" w:cs="仿宋"/>
          <w:sz w:val="32"/>
          <w:szCs w:val="32"/>
        </w:rPr>
      </w:pPr>
    </w:p>
    <w:p w14:paraId="600E177D" w14:textId="77777777" w:rsidR="00094B8E" w:rsidRDefault="00000000">
      <w:pPr>
        <w:widowControl/>
        <w:spacing w:line="560" w:lineRule="exact"/>
        <w:jc w:val="center"/>
        <w:rPr>
          <w:rFonts w:ascii="黑体" w:eastAsia="黑体" w:hAnsi="宋体" w:cs="黑体"/>
          <w:kern w:val="0"/>
          <w:sz w:val="31"/>
          <w:szCs w:val="31"/>
          <w:lang w:bidi="ar"/>
        </w:rPr>
      </w:pPr>
      <w:r>
        <w:rPr>
          <w:rFonts w:ascii="黑体" w:eastAsia="黑体" w:hAnsi="宋体" w:cs="黑体" w:hint="eastAsia"/>
          <w:kern w:val="0"/>
          <w:sz w:val="31"/>
          <w:szCs w:val="31"/>
          <w:lang w:bidi="ar"/>
        </w:rPr>
        <w:t>第一章 总则</w:t>
      </w:r>
    </w:p>
    <w:p w14:paraId="17A7F592" w14:textId="77777777" w:rsidR="00094B8E" w:rsidRDefault="00000000">
      <w:pPr>
        <w:overflowPunct w:val="0"/>
        <w:autoSpaceDE w:val="0"/>
        <w:autoSpaceDN w:val="0"/>
        <w:spacing w:line="560" w:lineRule="exact"/>
        <w:ind w:firstLineChars="200" w:firstLine="643"/>
        <w:jc w:val="left"/>
        <w:textAlignment w:val="center"/>
        <w:outlineLvl w:val="1"/>
        <w:rPr>
          <w:rFonts w:ascii="仿宋_GB2312" w:eastAsia="仿宋_GB2312" w:hAnsi="Calibri" w:cs="Times New Roman"/>
          <w:sz w:val="32"/>
          <w:szCs w:val="32"/>
        </w:rPr>
      </w:pPr>
      <w:r>
        <w:rPr>
          <w:rFonts w:ascii="仿宋_GB2312" w:eastAsia="仿宋_GB2312" w:hAnsi="Calibri" w:cs="Times New Roman" w:hint="eastAsia"/>
          <w:b/>
          <w:bCs/>
          <w:sz w:val="32"/>
          <w:szCs w:val="32"/>
        </w:rPr>
        <w:t xml:space="preserve">第一条 </w:t>
      </w:r>
      <w:r>
        <w:rPr>
          <w:rFonts w:ascii="仿宋_GB2312" w:eastAsia="仿宋_GB2312" w:hAnsi="Calibri" w:cs="Times New Roman" w:hint="eastAsia"/>
          <w:sz w:val="32"/>
          <w:szCs w:val="32"/>
        </w:rPr>
        <w:t xml:space="preserve"> 为加快推动怀柔科学城科技成果转化示范区和高端科学仪器装备产业集聚区建设，全力支持怀柔区实体企业降低生产运营成本，着力解决产业职住平衡</w:t>
      </w:r>
      <w:r>
        <w:rPr>
          <w:rFonts w:ascii="仿宋_GB2312" w:eastAsia="仿宋_GB2312" w:hAnsi="Calibri" w:cs="Times New Roman"/>
          <w:sz w:val="32"/>
          <w:szCs w:val="32"/>
        </w:rPr>
        <w:t>，依据</w:t>
      </w:r>
      <w:r>
        <w:rPr>
          <w:rFonts w:ascii="仿宋_GB2312" w:eastAsia="仿宋_GB2312" w:hAnsi="Calibri" w:cs="Times New Roman" w:hint="eastAsia"/>
          <w:sz w:val="32"/>
          <w:szCs w:val="32"/>
        </w:rPr>
        <w:t>《北京市怀柔区促进高精尖产业高质量发展补贴办法》</w:t>
      </w:r>
      <w:r>
        <w:rPr>
          <w:rFonts w:ascii="仿宋_GB2312" w:eastAsia="仿宋_GB2312" w:hAnsi="Calibri" w:cs="Times New Roman"/>
          <w:sz w:val="32"/>
          <w:szCs w:val="32"/>
        </w:rPr>
        <w:t>（</w:t>
      </w:r>
      <w:r>
        <w:rPr>
          <w:rFonts w:ascii="仿宋_GB2312" w:eastAsia="仿宋_GB2312" w:hAnsi="Calibri" w:cs="Times New Roman" w:hint="eastAsia"/>
          <w:sz w:val="32"/>
          <w:szCs w:val="32"/>
        </w:rPr>
        <w:t>怀政发〔2023〕33号</w:t>
      </w:r>
      <w:r>
        <w:rPr>
          <w:rFonts w:ascii="仿宋_GB2312" w:eastAsia="仿宋_GB2312" w:hAnsi="Calibri" w:cs="Times New Roman"/>
          <w:sz w:val="32"/>
          <w:szCs w:val="32"/>
        </w:rPr>
        <w:t>）</w:t>
      </w:r>
      <w:r>
        <w:rPr>
          <w:rFonts w:ascii="仿宋_GB2312" w:eastAsia="仿宋_GB2312" w:hAnsi="Calibri" w:cs="Times New Roman" w:hint="eastAsia"/>
          <w:sz w:val="32"/>
          <w:szCs w:val="32"/>
        </w:rPr>
        <w:t>（以下简称“办法”）</w:t>
      </w:r>
      <w:r>
        <w:rPr>
          <w:rFonts w:ascii="仿宋_GB2312" w:eastAsia="仿宋_GB2312" w:hAnsi="Calibri" w:cs="Times New Roman"/>
          <w:sz w:val="32"/>
          <w:szCs w:val="32"/>
        </w:rPr>
        <w:t>文件精神，特制定本</w:t>
      </w:r>
      <w:r>
        <w:rPr>
          <w:rFonts w:ascii="仿宋_GB2312" w:eastAsia="仿宋_GB2312" w:hAnsi="Calibri" w:cs="Times New Roman" w:hint="eastAsia"/>
          <w:sz w:val="32"/>
          <w:szCs w:val="32"/>
        </w:rPr>
        <w:t>申报指南。</w:t>
      </w:r>
    </w:p>
    <w:p w14:paraId="2184AFBE" w14:textId="77777777" w:rsidR="00094B8E" w:rsidRDefault="00000000">
      <w:pPr>
        <w:overflowPunct w:val="0"/>
        <w:autoSpaceDE w:val="0"/>
        <w:autoSpaceDN w:val="0"/>
        <w:spacing w:line="530" w:lineRule="exact"/>
        <w:ind w:firstLineChars="200" w:firstLine="643"/>
        <w:textAlignment w:val="center"/>
        <w:outlineLvl w:val="1"/>
        <w:rPr>
          <w:rFonts w:ascii="仿宋_GB2312" w:eastAsia="仿宋_GB2312" w:hAnsi="Calibri" w:cs="Times New Roman"/>
          <w:sz w:val="32"/>
          <w:szCs w:val="32"/>
        </w:rPr>
      </w:pPr>
      <w:r>
        <w:rPr>
          <w:rFonts w:ascii="仿宋_GB2312" w:eastAsia="仿宋_GB2312" w:hAnsi="Calibri" w:cs="Times New Roman" w:hint="eastAsia"/>
          <w:b/>
          <w:bCs/>
          <w:sz w:val="32"/>
          <w:szCs w:val="32"/>
        </w:rPr>
        <w:t>第二条</w:t>
      </w:r>
      <w:r>
        <w:rPr>
          <w:rFonts w:ascii="仿宋_GB2312" w:eastAsia="仿宋_GB2312" w:hAnsi="Calibri" w:cs="Times New Roman" w:hint="eastAsia"/>
          <w:sz w:val="32"/>
          <w:szCs w:val="32"/>
        </w:rPr>
        <w:t xml:space="preserve">  结合怀柔区“1123”产业体系布局，支持高端科学仪器装备和传感器、生命健康、新能源新材料、智能制造、都市工业、科技服务业以及其他高精尖产业;支持新入区的龙头企业、专精特新企业、高成长性企业、产业生态性单位以及存量企业改扩建等在怀经营的项目。</w:t>
      </w:r>
    </w:p>
    <w:p w14:paraId="7A56CD5C" w14:textId="77777777" w:rsidR="00094B8E" w:rsidRDefault="00000000">
      <w:pPr>
        <w:widowControl/>
        <w:spacing w:line="560" w:lineRule="exact"/>
        <w:jc w:val="center"/>
        <w:rPr>
          <w:rFonts w:ascii="黑体" w:eastAsia="黑体" w:hAnsi="宋体" w:cs="黑体"/>
          <w:kern w:val="0"/>
          <w:sz w:val="31"/>
          <w:szCs w:val="31"/>
          <w:lang w:bidi="ar"/>
        </w:rPr>
      </w:pPr>
      <w:r>
        <w:rPr>
          <w:rFonts w:ascii="黑体" w:eastAsia="黑体" w:hAnsi="宋体" w:cs="黑体" w:hint="eastAsia"/>
          <w:kern w:val="0"/>
          <w:sz w:val="31"/>
          <w:szCs w:val="31"/>
          <w:lang w:bidi="ar"/>
        </w:rPr>
        <w:t>第二章 产业园区认定</w:t>
      </w:r>
    </w:p>
    <w:p w14:paraId="6F112B3E" w14:textId="77777777" w:rsidR="00094B8E" w:rsidRDefault="00000000">
      <w:pPr>
        <w:overflowPunct w:val="0"/>
        <w:autoSpaceDE w:val="0"/>
        <w:autoSpaceDN w:val="0"/>
        <w:spacing w:line="560" w:lineRule="exact"/>
        <w:ind w:firstLineChars="200" w:firstLine="643"/>
        <w:textAlignment w:val="center"/>
        <w:outlineLvl w:val="1"/>
        <w:rPr>
          <w:rFonts w:ascii="仿宋_GB2312" w:eastAsia="仿宋_GB2312" w:hAnsi="Calibri" w:cs="Times New Roman"/>
          <w:sz w:val="32"/>
          <w:szCs w:val="32"/>
        </w:rPr>
      </w:pPr>
      <w:r>
        <w:rPr>
          <w:rFonts w:ascii="仿宋_GB2312" w:eastAsia="仿宋_GB2312" w:hAnsi="Calibri" w:cs="Times New Roman" w:hint="eastAsia"/>
          <w:b/>
          <w:bCs/>
          <w:sz w:val="32"/>
          <w:szCs w:val="32"/>
        </w:rPr>
        <w:t xml:space="preserve">第三条 </w:t>
      </w:r>
      <w:r>
        <w:rPr>
          <w:rFonts w:ascii="仿宋_GB2312" w:eastAsia="仿宋_GB2312" w:hAnsi="Calibri" w:cs="Times New Roman" w:hint="eastAsia"/>
          <w:sz w:val="32"/>
          <w:szCs w:val="32"/>
        </w:rPr>
        <w:t xml:space="preserve"> 产业园区认定</w:t>
      </w:r>
    </w:p>
    <w:p w14:paraId="00B4EE3A" w14:textId="77777777" w:rsidR="00094B8E" w:rsidRDefault="00000000">
      <w:pPr>
        <w:overflowPunct w:val="0"/>
        <w:autoSpaceDE w:val="0"/>
        <w:autoSpaceDN w:val="0"/>
        <w:spacing w:line="560" w:lineRule="exact"/>
        <w:ind w:firstLineChars="200" w:firstLine="640"/>
        <w:textAlignment w:val="center"/>
        <w:outlineLvl w:val="2"/>
        <w:rPr>
          <w:rFonts w:ascii="仿宋_GB2312" w:eastAsia="仿宋_GB2312" w:hAnsi="Calibri" w:cs="Times New Roman"/>
          <w:sz w:val="32"/>
          <w:szCs w:val="32"/>
        </w:rPr>
      </w:pPr>
      <w:r>
        <w:rPr>
          <w:rFonts w:ascii="仿宋_GB2312" w:eastAsia="仿宋_GB2312" w:hAnsi="Calibri" w:cs="Times New Roman" w:hint="eastAsia"/>
          <w:sz w:val="32"/>
          <w:szCs w:val="32"/>
        </w:rPr>
        <w:t>（一）申报条件：</w:t>
      </w:r>
    </w:p>
    <w:p w14:paraId="3823CE8F"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1.园区运营单位具备独立法人资格；</w:t>
      </w:r>
    </w:p>
    <w:p w14:paraId="50B81339"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2.有健全的管理团队和人才队伍，为企业服务的人员中，本科及以上学历或中级及以上技术职称人员不少于5人；</w:t>
      </w:r>
    </w:p>
    <w:p w14:paraId="40C65DC1"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3.园区产业空间面积不小于10000平方米，品质高的园区可</w:t>
      </w:r>
      <w:r>
        <w:rPr>
          <w:rFonts w:ascii="仿宋_GB2312" w:eastAsia="仿宋_GB2312" w:hAnsi="Calibri" w:cs="Times New Roman" w:hint="eastAsia"/>
          <w:sz w:val="32"/>
          <w:szCs w:val="32"/>
        </w:rPr>
        <w:lastRenderedPageBreak/>
        <w:t>适当降低规模。属于租用产业空间的应自申请之日起具备5年以上的有效租期；</w:t>
      </w:r>
    </w:p>
    <w:p w14:paraId="15078C1C"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4.园区运营单位为入驻企业提供以下至少一项专业服务。</w:t>
      </w:r>
    </w:p>
    <w:p w14:paraId="5D96BD3A"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（1）专业平台服务。通过自建、共建、合作等方式，建设专业技术领域内开放式的公共服务平台，为园区内企业提供研发、设计、检验、测试等服务；</w:t>
      </w:r>
    </w:p>
    <w:p w14:paraId="7AE6369A"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（2）供应链服务。发挥供应链整合优势，为企业提供原料采购、原型打样、批量试制、集成开发、仓储物流等服务；</w:t>
      </w:r>
    </w:p>
    <w:p w14:paraId="6CC9BEA9"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（3）资源对接服务。广泛链接创新资源，为企业提供产品设计、品牌策划、市场营销以及创业培训、融资对接、知识产权、技术转移、财务、法律、商务等服务。</w:t>
      </w:r>
    </w:p>
    <w:p w14:paraId="12A43808"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5.园区运营单位符合怀柔区环境保护、安全生产相关要求,未受到严重行政处罚、行政机关认定的严重失信行为。</w:t>
      </w:r>
    </w:p>
    <w:p w14:paraId="41064E44"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6.园区运营单位有健全的管理制度和服务流程。</w:t>
      </w:r>
    </w:p>
    <w:p w14:paraId="29F56BDC" w14:textId="77777777" w:rsidR="00094B8E" w:rsidRDefault="00000000">
      <w:pPr>
        <w:overflowPunct w:val="0"/>
        <w:autoSpaceDE w:val="0"/>
        <w:autoSpaceDN w:val="0"/>
        <w:spacing w:line="560" w:lineRule="exact"/>
        <w:ind w:firstLineChars="200" w:firstLine="640"/>
        <w:textAlignment w:val="center"/>
        <w:outlineLvl w:val="2"/>
        <w:rPr>
          <w:rFonts w:ascii="仿宋_GB2312" w:eastAsia="仿宋_GB2312" w:hAnsi="Calibri" w:cs="Times New Roman"/>
          <w:sz w:val="32"/>
          <w:szCs w:val="32"/>
        </w:rPr>
      </w:pPr>
      <w:r>
        <w:rPr>
          <w:rFonts w:ascii="仿宋_GB2312" w:eastAsia="仿宋_GB2312" w:hAnsi="Calibri" w:cs="Times New Roman" w:hint="eastAsia"/>
          <w:sz w:val="32"/>
          <w:szCs w:val="32"/>
        </w:rPr>
        <w:t>（二）申报材料</w:t>
      </w:r>
    </w:p>
    <w:p w14:paraId="473792A4"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1.产业园区认定申请表（附件1）；</w:t>
      </w:r>
    </w:p>
    <w:p w14:paraId="3A016E80"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2.营业执照复印件；</w:t>
      </w:r>
    </w:p>
    <w:p w14:paraId="63F904EE"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3.法定代表人身份证复印件；</w:t>
      </w:r>
    </w:p>
    <w:p w14:paraId="633F15E5"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4.不动产证明或者租赁合同（租赁空间需提供）</w:t>
      </w:r>
    </w:p>
    <w:p w14:paraId="0637E091"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5.运营团队名册，包括学历、职称及上一年度北京市社会保险个人权益记录等证明材料；</w:t>
      </w:r>
    </w:p>
    <w:p w14:paraId="28AEBD25"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6.运营团队办公场所图片以及管理制度和服务流程等文本；</w:t>
      </w:r>
    </w:p>
    <w:p w14:paraId="529AFD32" w14:textId="77777777" w:rsidR="00094B8E" w:rsidRDefault="00000000">
      <w:pPr>
        <w:snapToGrid w:val="0"/>
        <w:spacing w:line="560" w:lineRule="exact"/>
        <w:ind w:firstLineChars="200" w:firstLine="640"/>
        <w:rPr>
          <w:rFonts w:ascii="Calibri" w:eastAsia="楷体_GB2312" w:hAnsi="Calibri" w:cs="Times New Roman"/>
          <w:sz w:val="28"/>
          <w:szCs w:val="28"/>
        </w:rPr>
      </w:pPr>
      <w:r>
        <w:rPr>
          <w:rFonts w:ascii="仿宋_GB2312" w:eastAsia="仿宋_GB2312" w:hAnsi="Calibri" w:cs="Times New Roman" w:hint="eastAsia"/>
          <w:sz w:val="32"/>
          <w:szCs w:val="32"/>
        </w:rPr>
        <w:lastRenderedPageBreak/>
        <w:t>7.承诺书（附件3）。</w:t>
      </w:r>
    </w:p>
    <w:p w14:paraId="1EF04F51" w14:textId="77777777" w:rsidR="00094B8E" w:rsidRDefault="00000000">
      <w:pPr>
        <w:overflowPunct w:val="0"/>
        <w:autoSpaceDE w:val="0"/>
        <w:autoSpaceDN w:val="0"/>
        <w:spacing w:line="560" w:lineRule="exact"/>
        <w:ind w:firstLineChars="200" w:firstLine="640"/>
        <w:textAlignment w:val="center"/>
        <w:outlineLvl w:val="2"/>
        <w:rPr>
          <w:rFonts w:ascii="仿宋_GB2312" w:eastAsia="仿宋_GB2312" w:hAnsi="Calibri" w:cs="Times New Roman"/>
          <w:sz w:val="32"/>
          <w:szCs w:val="32"/>
        </w:rPr>
      </w:pPr>
      <w:r>
        <w:rPr>
          <w:rFonts w:ascii="仿宋_GB2312" w:eastAsia="仿宋_GB2312" w:hAnsi="Calibri" w:cs="Times New Roman" w:hint="eastAsia"/>
          <w:sz w:val="32"/>
          <w:szCs w:val="32"/>
        </w:rPr>
        <w:t>（三）申报流程</w:t>
      </w:r>
    </w:p>
    <w:p w14:paraId="041F9C56"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区属企业的园区运营单位申报到区国资委；其他的园区运营单位申报到各属地。区国资委和各属地统一提交至</w:t>
      </w:r>
      <w:r>
        <w:rPr>
          <w:rFonts w:ascii="仿宋_GB2312" w:eastAsia="仿宋_GB2312" w:hAnsi="Calibri" w:cs="Courier New" w:hint="eastAsia"/>
          <w:sz w:val="32"/>
          <w:szCs w:val="32"/>
        </w:rPr>
        <w:t>领导机构办公室（区经信局），领导机构办公室按照相关程序上报区政府专题会审定。</w:t>
      </w:r>
    </w:p>
    <w:p w14:paraId="4BBD54C6" w14:textId="77777777" w:rsidR="00094B8E" w:rsidRDefault="00000000">
      <w:pPr>
        <w:widowControl/>
        <w:spacing w:line="560" w:lineRule="exact"/>
        <w:jc w:val="center"/>
        <w:outlineLvl w:val="0"/>
        <w:rPr>
          <w:rFonts w:ascii="黑体" w:eastAsia="黑体" w:hAnsi="宋体" w:cs="黑体"/>
          <w:kern w:val="0"/>
          <w:sz w:val="31"/>
          <w:szCs w:val="31"/>
          <w:lang w:bidi="ar"/>
        </w:rPr>
      </w:pPr>
      <w:r>
        <w:rPr>
          <w:rFonts w:ascii="黑体" w:eastAsia="黑体" w:hAnsi="宋体" w:cs="黑体" w:hint="eastAsia"/>
          <w:kern w:val="0"/>
          <w:sz w:val="31"/>
          <w:szCs w:val="31"/>
          <w:lang w:bidi="ar"/>
        </w:rPr>
        <w:t>第三章 企业租金补贴申报要求</w:t>
      </w:r>
    </w:p>
    <w:p w14:paraId="396A1F59" w14:textId="77777777" w:rsidR="00094B8E" w:rsidRDefault="00000000">
      <w:pPr>
        <w:overflowPunct w:val="0"/>
        <w:autoSpaceDE w:val="0"/>
        <w:autoSpaceDN w:val="0"/>
        <w:spacing w:line="560" w:lineRule="exact"/>
        <w:ind w:firstLineChars="200" w:firstLine="643"/>
        <w:textAlignment w:val="center"/>
        <w:outlineLvl w:val="1"/>
        <w:rPr>
          <w:rFonts w:ascii="仿宋_GB2312" w:eastAsia="仿宋_GB2312" w:hAnsi="Calibri" w:cs="Times New Roman"/>
          <w:sz w:val="32"/>
          <w:szCs w:val="32"/>
        </w:rPr>
      </w:pPr>
      <w:r>
        <w:rPr>
          <w:rFonts w:ascii="仿宋_GB2312" w:eastAsia="仿宋_GB2312" w:hAnsi="Calibri" w:cs="Times New Roman" w:hint="eastAsia"/>
          <w:b/>
          <w:bCs/>
          <w:sz w:val="32"/>
          <w:szCs w:val="32"/>
        </w:rPr>
        <w:t xml:space="preserve">第四条 </w:t>
      </w:r>
      <w:r>
        <w:rPr>
          <w:rFonts w:ascii="仿宋_GB2312" w:eastAsia="仿宋_GB2312" w:hAnsi="Calibri" w:cs="Times New Roman" w:hint="eastAsia"/>
          <w:sz w:val="32"/>
          <w:szCs w:val="32"/>
        </w:rPr>
        <w:t>企业租金补贴申报材料及流程</w:t>
      </w:r>
    </w:p>
    <w:p w14:paraId="374176FE"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（一）申报条件</w:t>
      </w:r>
    </w:p>
    <w:p w14:paraId="657ECA0F" w14:textId="77777777" w:rsidR="00094B8E" w:rsidRDefault="0000000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企业租金补贴申报按照龙头企业、专精特新企业和高成长性企业、产业生态性单位4类划分，具体应符合下列条件：</w:t>
      </w:r>
    </w:p>
    <w:p w14:paraId="4C1A8ED8" w14:textId="77777777" w:rsidR="00094B8E" w:rsidRDefault="00000000">
      <w:pPr>
        <w:spacing w:line="560" w:lineRule="exact"/>
        <w:ind w:firstLineChars="200" w:firstLine="640"/>
        <w:rPr>
          <w:rFonts w:ascii="仿宋_GB2312" w:eastAsia="仿宋_GB2312" w:hAnsi="仿宋_GB2312" w:cs="仿宋_GB2312"/>
          <w:color w:val="0000FF"/>
          <w:kern w:val="0"/>
          <w:sz w:val="31"/>
          <w:szCs w:val="31"/>
          <w:lang w:bidi="ar"/>
        </w:rPr>
      </w:pPr>
      <w:r>
        <w:rPr>
          <w:rFonts w:ascii="仿宋_GB2312" w:eastAsia="仿宋_GB2312" w:hAnsi="Calibri" w:cs="Times New Roman" w:hint="eastAsia"/>
          <w:sz w:val="32"/>
          <w:szCs w:val="32"/>
        </w:rPr>
        <w:t>1、龙头企业是指符合《北京市新增产业的禁止和限制目录》（2022年版）要求和怀柔区“1123”产业体系的世界500强、中国500强、民营500强、境内外主要交易所上市企业、“独角兽”企业、“中华老字号”企业及其全资子公司、控股企业。</w:t>
      </w:r>
    </w:p>
    <w:p w14:paraId="31E6D5CD" w14:textId="77777777" w:rsidR="00094B8E" w:rsidRDefault="0000000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2、专精特新企业是指有效期内的创新型中小企业、专精特新中小企业、专精特新“小巨人”企业、隐形冠军企业。</w:t>
      </w:r>
    </w:p>
    <w:p w14:paraId="7FA4F16F" w14:textId="77777777" w:rsidR="00094B8E" w:rsidRDefault="00000000">
      <w:pPr>
        <w:overflowPunct w:val="0"/>
        <w:autoSpaceDE w:val="0"/>
        <w:autoSpaceDN w:val="0"/>
        <w:spacing w:line="560" w:lineRule="exact"/>
        <w:ind w:firstLineChars="200" w:firstLine="640"/>
        <w:textAlignment w:val="center"/>
        <w:outlineLvl w:val="2"/>
        <w:rPr>
          <w:rFonts w:ascii="仿宋_GB2312" w:eastAsia="仿宋_GB2312" w:hAnsi="Calibri" w:cs="Times New Roman"/>
          <w:sz w:val="32"/>
          <w:szCs w:val="32"/>
        </w:rPr>
      </w:pPr>
      <w:r>
        <w:rPr>
          <w:rFonts w:ascii="仿宋_GB2312" w:eastAsia="仿宋_GB2312" w:hAnsi="Calibri" w:cs="Times New Roman" w:hint="eastAsia"/>
          <w:sz w:val="32"/>
          <w:szCs w:val="32"/>
        </w:rPr>
        <w:t>3、高成长性企业是指自主开展国产化替代产品、技术或核心关键技术突破、科技支撑平台建设、先进技术转化应用的苗圃企业。</w:t>
      </w:r>
    </w:p>
    <w:p w14:paraId="75CF38F7" w14:textId="77777777" w:rsidR="00094B8E" w:rsidRDefault="00000000">
      <w:pPr>
        <w:spacing w:line="560" w:lineRule="exact"/>
        <w:ind w:firstLineChars="200" w:firstLine="640"/>
        <w:rPr>
          <w:rFonts w:ascii="Calibri" w:eastAsia="宋体" w:hAnsi="Calibri" w:cs="Times New Roman"/>
          <w:szCs w:val="24"/>
        </w:rPr>
      </w:pPr>
      <w:r>
        <w:rPr>
          <w:rFonts w:ascii="仿宋_GB2312" w:eastAsia="仿宋_GB2312" w:hAnsi="Calibri" w:cs="Times New Roman" w:hint="eastAsia"/>
          <w:sz w:val="32"/>
          <w:szCs w:val="32"/>
        </w:rPr>
        <w:t>4、产业生态性单位是指科技服务型企业（在专业技术服务、科技孵化培育服务等领域为本区现代化产业体系发展提供支撑</w:t>
      </w:r>
      <w:r>
        <w:rPr>
          <w:rFonts w:ascii="仿宋_GB2312" w:eastAsia="仿宋_GB2312" w:hAnsi="Calibri" w:cs="Times New Roman" w:hint="eastAsia"/>
          <w:sz w:val="32"/>
          <w:szCs w:val="32"/>
        </w:rPr>
        <w:lastRenderedPageBreak/>
        <w:t>的服务型企业）和公益性组织（行业内具有一定影响力和产业资源的学会、协会、非营利组织围绕怀柔区与基础研究相适应的现代化产业生态体系，在怀设立分支机构、展示中心以及提供各类服务和支撑组织）。</w:t>
      </w:r>
    </w:p>
    <w:p w14:paraId="29C94F7F"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（二）申报材料</w:t>
      </w:r>
    </w:p>
    <w:p w14:paraId="2AFB870A"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1.产业园区租金补贴申请表（附件2）；</w:t>
      </w:r>
    </w:p>
    <w:p w14:paraId="0E78648D"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2.营业执照复印件；</w:t>
      </w:r>
    </w:p>
    <w:p w14:paraId="3BB62780"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3.法定代表人身份证复印件；</w:t>
      </w:r>
    </w:p>
    <w:p w14:paraId="56162EC4"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4.产业空间租赁合同复印件；</w:t>
      </w:r>
    </w:p>
    <w:p w14:paraId="2C0D0A2B"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5.龙头企业、专精特新企业还需提供经会计师事务所审计的上一年度财务审计报告、固定资产投资项目情况（206表）、达产后年研发投入占产值（营业收入）比中可任选两条作为证明材料；</w:t>
      </w:r>
    </w:p>
    <w:p w14:paraId="0B4BDBDB" w14:textId="77777777" w:rsidR="00094B8E" w:rsidRDefault="00000000">
      <w:pPr>
        <w:overflowPunct w:val="0"/>
        <w:autoSpaceDE w:val="0"/>
        <w:autoSpaceDN w:val="0"/>
        <w:spacing w:line="560" w:lineRule="exact"/>
        <w:ind w:firstLineChars="200" w:firstLine="640"/>
        <w:textAlignment w:val="center"/>
        <w:rPr>
          <w:rFonts w:ascii="仿宋_GB2312" w:eastAsia="仿宋_GB2312" w:cs="Times New Roman"/>
          <w:sz w:val="32"/>
          <w:szCs w:val="32"/>
        </w:rPr>
      </w:pPr>
      <w:r>
        <w:rPr>
          <w:rFonts w:ascii="仿宋_GB2312" w:eastAsia="仿宋_GB2312" w:hAnsi="Calibri" w:cs="Times New Roman" w:hint="eastAsia"/>
          <w:sz w:val="32"/>
          <w:szCs w:val="32"/>
        </w:rPr>
        <w:t>6.成长</w:t>
      </w:r>
      <w:r>
        <w:rPr>
          <w:rFonts w:ascii="仿宋_GB2312" w:eastAsia="仿宋_GB2312" w:cs="Times New Roman" w:hint="eastAsia"/>
          <w:sz w:val="32"/>
          <w:szCs w:val="32"/>
        </w:rPr>
        <w:t>型</w:t>
      </w:r>
      <w:r>
        <w:rPr>
          <w:rFonts w:ascii="仿宋_GB2312" w:eastAsia="仿宋_GB2312" w:hAnsi="Calibri" w:cs="Times New Roman" w:hint="eastAsia"/>
          <w:sz w:val="32"/>
          <w:szCs w:val="32"/>
        </w:rPr>
        <w:t>企业</w:t>
      </w:r>
      <w:r>
        <w:rPr>
          <w:rFonts w:ascii="仿宋_GB2312" w:eastAsia="仿宋_GB2312" w:cs="Times New Roman" w:hint="eastAsia"/>
          <w:sz w:val="32"/>
          <w:szCs w:val="32"/>
        </w:rPr>
        <w:t>需</w:t>
      </w:r>
      <w:r>
        <w:rPr>
          <w:rFonts w:ascii="仿宋_GB2312" w:eastAsia="仿宋_GB2312" w:hAnsi="Calibri" w:cs="Times New Roman" w:hint="eastAsia"/>
          <w:sz w:val="32"/>
          <w:szCs w:val="32"/>
        </w:rPr>
        <w:t>提供经会计师事务所审计的上一年度财务审计报告或新增股权融资额证明材料（增资协议或投资协议、相应的银行到账凭证、投资方为合格机构投资者的证明材料）</w:t>
      </w:r>
      <w:r>
        <w:rPr>
          <w:rFonts w:ascii="仿宋_GB2312" w:eastAsia="仿宋_GB2312" w:cs="Times New Roman" w:hint="eastAsia"/>
          <w:sz w:val="32"/>
          <w:szCs w:val="32"/>
        </w:rPr>
        <w:t>；属于拥有核心技术、颠覆性技术或产品，能够解决国产化可替代问题项目的证明材料；属于由国家杰青、科技领军人才等高水平人才创办的企业或科技成果转化项目的证明材料；属于进入特定细分市场领域时间达两年（含）以上的证明材料。第6条所列材料</w:t>
      </w:r>
      <w:r>
        <w:rPr>
          <w:rFonts w:ascii="仿宋_GB2312" w:eastAsia="仿宋_GB2312" w:hAnsi="Calibri" w:cs="Times New Roman" w:hint="eastAsia"/>
          <w:sz w:val="32"/>
          <w:szCs w:val="32"/>
        </w:rPr>
        <w:t>可任选两条作为证明材料</w:t>
      </w:r>
      <w:r>
        <w:rPr>
          <w:rFonts w:ascii="仿宋_GB2312" w:eastAsia="仿宋_GB2312" w:cs="Times New Roman" w:hint="eastAsia"/>
          <w:sz w:val="32"/>
          <w:szCs w:val="32"/>
        </w:rPr>
        <w:t>。</w:t>
      </w:r>
    </w:p>
    <w:p w14:paraId="783E17ED" w14:textId="77777777" w:rsidR="00094B8E" w:rsidRDefault="00000000">
      <w:pPr>
        <w:overflowPunct w:val="0"/>
        <w:autoSpaceDE w:val="0"/>
        <w:autoSpaceDN w:val="0"/>
        <w:spacing w:line="560" w:lineRule="exact"/>
        <w:ind w:firstLineChars="200" w:firstLine="640"/>
        <w:textAlignment w:val="center"/>
        <w:rPr>
          <w:rFonts w:ascii="仿宋_GB2312" w:eastAsia="仿宋_GB2312" w:cs="Times New Roman"/>
          <w:sz w:val="32"/>
          <w:szCs w:val="32"/>
        </w:rPr>
      </w:pPr>
      <w:r>
        <w:rPr>
          <w:rFonts w:ascii="仿宋_GB2312" w:eastAsia="仿宋_GB2312" w:cs="Times New Roman" w:hint="eastAsia"/>
          <w:sz w:val="32"/>
          <w:szCs w:val="32"/>
        </w:rPr>
        <w:t>7.初创型企业需</w:t>
      </w:r>
      <w:r>
        <w:rPr>
          <w:rFonts w:ascii="仿宋_GB2312" w:eastAsia="仿宋_GB2312" w:hAnsi="Calibri" w:cs="Times New Roman" w:hint="eastAsia"/>
          <w:sz w:val="32"/>
          <w:szCs w:val="32"/>
        </w:rPr>
        <w:t>提供经会计师事务所审计的上一年度财务</w:t>
      </w:r>
      <w:r>
        <w:rPr>
          <w:rFonts w:ascii="仿宋_GB2312" w:eastAsia="仿宋_GB2312" w:hAnsi="Calibri" w:cs="Times New Roman" w:hint="eastAsia"/>
          <w:sz w:val="32"/>
          <w:szCs w:val="32"/>
        </w:rPr>
        <w:lastRenderedPageBreak/>
        <w:t>审计报告或新增股权融资额证明材料（增资协议或投资协议、相应的银行到账凭证、投资方为合格机构投资者的证明材料）</w:t>
      </w:r>
      <w:r>
        <w:rPr>
          <w:rFonts w:ascii="仿宋_GB2312" w:eastAsia="仿宋_GB2312" w:cs="Times New Roman" w:hint="eastAsia"/>
          <w:sz w:val="32"/>
          <w:szCs w:val="32"/>
        </w:rPr>
        <w:t>；属于结合企业发展规划，提供考核周期内每自然年度知识产权、产品研发进展、企业研发投入金额等非经营性考核指标的证明材料。第7条所列材料</w:t>
      </w:r>
      <w:r>
        <w:rPr>
          <w:rFonts w:ascii="仿宋_GB2312" w:eastAsia="仿宋_GB2312" w:hAnsi="Calibri" w:cs="Times New Roman" w:hint="eastAsia"/>
          <w:sz w:val="32"/>
          <w:szCs w:val="32"/>
        </w:rPr>
        <w:t>可任选</w:t>
      </w:r>
      <w:r>
        <w:rPr>
          <w:rFonts w:ascii="仿宋_GB2312" w:eastAsia="仿宋_GB2312" w:cs="Times New Roman" w:hint="eastAsia"/>
          <w:sz w:val="32"/>
          <w:szCs w:val="32"/>
        </w:rPr>
        <w:t>一</w:t>
      </w:r>
      <w:r>
        <w:rPr>
          <w:rFonts w:ascii="仿宋_GB2312" w:eastAsia="仿宋_GB2312" w:hAnsi="Calibri" w:cs="Times New Roman" w:hint="eastAsia"/>
          <w:sz w:val="32"/>
          <w:szCs w:val="32"/>
        </w:rPr>
        <w:t>条作为证明材料</w:t>
      </w:r>
      <w:r>
        <w:rPr>
          <w:rFonts w:ascii="仿宋_GB2312" w:eastAsia="仿宋_GB2312" w:cs="Times New Roman" w:hint="eastAsia"/>
          <w:sz w:val="32"/>
          <w:szCs w:val="32"/>
        </w:rPr>
        <w:t>。</w:t>
      </w:r>
    </w:p>
    <w:p w14:paraId="0128E838" w14:textId="77777777" w:rsidR="00094B8E" w:rsidRDefault="00000000">
      <w:pPr>
        <w:pStyle w:val="ad"/>
        <w:widowControl/>
        <w:shd w:val="clear" w:color="auto" w:fill="FFFFFF"/>
        <w:spacing w:beforeAutospacing="0" w:afterAutospacing="0" w:line="480" w:lineRule="atLeast"/>
        <w:ind w:firstLineChars="200" w:firstLine="640"/>
        <w:rPr>
          <w:rFonts w:ascii="仿宋_GB2312" w:eastAsia="仿宋_GB2312" w:hAnsi="Calibri"/>
          <w:kern w:val="2"/>
          <w:sz w:val="32"/>
          <w:szCs w:val="32"/>
        </w:rPr>
      </w:pPr>
      <w:r>
        <w:rPr>
          <w:rFonts w:ascii="仿宋_GB2312" w:eastAsia="仿宋_GB2312" w:hint="eastAsia"/>
          <w:sz w:val="32"/>
          <w:szCs w:val="32"/>
        </w:rPr>
        <w:t>8.</w:t>
      </w:r>
      <w:r>
        <w:rPr>
          <w:rFonts w:ascii="仿宋_GB2312" w:eastAsia="仿宋_GB2312" w:hint="eastAsia"/>
          <w:kern w:val="2"/>
          <w:sz w:val="32"/>
          <w:szCs w:val="32"/>
        </w:rPr>
        <w:t>专业技术服务型项目</w:t>
      </w:r>
      <w:r>
        <w:rPr>
          <w:rFonts w:ascii="仿宋_GB2312" w:eastAsia="仿宋_GB2312" w:hAnsi="Calibri" w:hint="eastAsia"/>
          <w:kern w:val="2"/>
          <w:sz w:val="32"/>
          <w:szCs w:val="32"/>
        </w:rPr>
        <w:t>包括知识产权服务、金融服务、法律服务、财税服务等，</w:t>
      </w:r>
      <w:r>
        <w:rPr>
          <w:rFonts w:ascii="仿宋_GB2312" w:eastAsia="仿宋_GB2312" w:hint="eastAsia"/>
          <w:kern w:val="2"/>
          <w:sz w:val="32"/>
          <w:szCs w:val="32"/>
        </w:rPr>
        <w:t>需提供</w:t>
      </w:r>
      <w:r>
        <w:rPr>
          <w:rFonts w:ascii="仿宋_GB2312" w:eastAsia="仿宋_GB2312" w:hAnsi="Calibri" w:hint="eastAsia"/>
          <w:kern w:val="2"/>
          <w:sz w:val="32"/>
          <w:szCs w:val="32"/>
        </w:rPr>
        <w:t>签订协议后的前三年每年服务企业数量不少于30家，区内客户服务满意度不低于90%</w:t>
      </w:r>
      <w:r>
        <w:rPr>
          <w:rFonts w:ascii="仿宋_GB2312" w:eastAsia="仿宋_GB2312" w:hint="eastAsia"/>
          <w:kern w:val="2"/>
          <w:sz w:val="32"/>
          <w:szCs w:val="32"/>
        </w:rPr>
        <w:t>的证明材料</w:t>
      </w:r>
      <w:r>
        <w:rPr>
          <w:rFonts w:ascii="仿宋_GB2312" w:eastAsia="仿宋_GB2312" w:hAnsi="Calibri" w:hint="eastAsia"/>
          <w:kern w:val="2"/>
          <w:sz w:val="32"/>
          <w:szCs w:val="32"/>
        </w:rPr>
        <w:t>。</w:t>
      </w:r>
    </w:p>
    <w:p w14:paraId="19616F68" w14:textId="77777777" w:rsidR="00094B8E" w:rsidRDefault="00000000">
      <w:pPr>
        <w:pStyle w:val="ad"/>
        <w:widowControl/>
        <w:shd w:val="clear" w:color="auto" w:fill="FFFFFF"/>
        <w:spacing w:beforeAutospacing="0" w:afterAutospacing="0" w:line="480" w:lineRule="atLeast"/>
        <w:ind w:firstLineChars="200" w:firstLine="640"/>
        <w:rPr>
          <w:rFonts w:ascii="仿宋_GB2312" w:eastAsia="仿宋_GB2312" w:hAnsi="Calibri"/>
          <w:kern w:val="2"/>
          <w:sz w:val="32"/>
          <w:szCs w:val="32"/>
        </w:rPr>
      </w:pPr>
      <w:r>
        <w:rPr>
          <w:rFonts w:ascii="仿宋_GB2312" w:eastAsia="仿宋_GB2312" w:hint="eastAsia"/>
          <w:kern w:val="2"/>
          <w:sz w:val="32"/>
          <w:szCs w:val="32"/>
        </w:rPr>
        <w:t>9.</w:t>
      </w:r>
      <w:r>
        <w:rPr>
          <w:rFonts w:ascii="仿宋_GB2312" w:eastAsia="仿宋_GB2312" w:hAnsi="Calibri" w:hint="eastAsia"/>
          <w:kern w:val="2"/>
          <w:sz w:val="32"/>
          <w:szCs w:val="32"/>
        </w:rPr>
        <w:t>科技孵化培育服务项目</w:t>
      </w:r>
      <w:r>
        <w:rPr>
          <w:rFonts w:ascii="仿宋_GB2312" w:eastAsia="仿宋_GB2312" w:hint="eastAsia"/>
          <w:kern w:val="2"/>
          <w:sz w:val="32"/>
          <w:szCs w:val="32"/>
        </w:rPr>
        <w:t>需提供</w:t>
      </w:r>
      <w:r>
        <w:rPr>
          <w:rFonts w:ascii="仿宋_GB2312" w:eastAsia="仿宋_GB2312" w:hAnsi="Calibri" w:hint="eastAsia"/>
          <w:kern w:val="2"/>
          <w:sz w:val="32"/>
          <w:szCs w:val="32"/>
        </w:rPr>
        <w:t>签订协议后前三年每年培育国家高新技术企业不低于2家，在孵企业数量不低于6家，毕业企业累计数量不低于孵化企业数量的20%</w:t>
      </w:r>
      <w:r>
        <w:rPr>
          <w:rFonts w:ascii="仿宋_GB2312" w:eastAsia="仿宋_GB2312" w:hint="eastAsia"/>
          <w:kern w:val="2"/>
          <w:sz w:val="32"/>
          <w:szCs w:val="32"/>
        </w:rPr>
        <w:t>的证明材料</w:t>
      </w:r>
      <w:r>
        <w:rPr>
          <w:rFonts w:ascii="仿宋_GB2312" w:eastAsia="仿宋_GB2312" w:hAnsi="Calibri" w:hint="eastAsia"/>
          <w:kern w:val="2"/>
          <w:sz w:val="32"/>
          <w:szCs w:val="32"/>
        </w:rPr>
        <w:t>。</w:t>
      </w:r>
    </w:p>
    <w:p w14:paraId="49FBB210" w14:textId="07520A59" w:rsidR="00094B8E" w:rsidRDefault="00000000">
      <w:pPr>
        <w:pStyle w:val="ad"/>
        <w:widowControl/>
        <w:shd w:val="clear" w:color="auto" w:fill="FFFFFF"/>
        <w:spacing w:beforeAutospacing="0" w:afterAutospacing="0" w:line="480" w:lineRule="atLeast"/>
        <w:ind w:firstLineChars="200" w:firstLine="640"/>
        <w:rPr>
          <w:rFonts w:ascii="仿宋_GB2312" w:eastAsia="仿宋_GB2312" w:hAnsi="Calibri"/>
          <w:kern w:val="2"/>
          <w:sz w:val="32"/>
          <w:szCs w:val="32"/>
        </w:rPr>
      </w:pPr>
      <w:r>
        <w:rPr>
          <w:rFonts w:ascii="仿宋_GB2312" w:eastAsia="仿宋_GB2312" w:hint="eastAsia"/>
          <w:kern w:val="2"/>
          <w:sz w:val="32"/>
          <w:szCs w:val="32"/>
        </w:rPr>
        <w:t>10.</w:t>
      </w:r>
      <w:del w:id="0" w:author="Administrator" w:date="2025-10-11T13:49:00Z" w16du:dateUtc="2025-10-11T05:49:00Z">
        <w:r w:rsidDel="00DF5264">
          <w:rPr>
            <w:rFonts w:ascii="仿宋_GB2312" w:eastAsia="仿宋_GB2312" w:hint="eastAsia"/>
            <w:kern w:val="2"/>
            <w:sz w:val="32"/>
            <w:szCs w:val="32"/>
          </w:rPr>
          <w:delText>产业生态性单位</w:delText>
        </w:r>
      </w:del>
      <w:ins w:id="1" w:author="Administrator" w:date="2025-10-11T13:49:00Z" w16du:dateUtc="2025-10-11T05:49:00Z">
        <w:r w:rsidR="00DF5264">
          <w:rPr>
            <w:rFonts w:ascii="仿宋_GB2312" w:eastAsia="仿宋_GB2312" w:hint="eastAsia"/>
            <w:kern w:val="2"/>
            <w:sz w:val="32"/>
            <w:szCs w:val="32"/>
          </w:rPr>
          <w:t>公益性组织</w:t>
        </w:r>
      </w:ins>
      <w:r>
        <w:rPr>
          <w:rFonts w:ascii="仿宋_GB2312" w:eastAsia="仿宋_GB2312" w:hint="eastAsia"/>
          <w:kern w:val="2"/>
          <w:sz w:val="32"/>
          <w:szCs w:val="32"/>
        </w:rPr>
        <w:t>需提供举办不低于5场路演活动、对接不低于30家企业的证明材料。</w:t>
      </w:r>
    </w:p>
    <w:p w14:paraId="57EAE784" w14:textId="77777777" w:rsidR="00094B8E" w:rsidRDefault="00000000">
      <w:pPr>
        <w:overflowPunct w:val="0"/>
        <w:autoSpaceDE w:val="0"/>
        <w:autoSpaceDN w:val="0"/>
        <w:spacing w:line="560" w:lineRule="exact"/>
        <w:ind w:firstLineChars="200" w:firstLine="640"/>
        <w:textAlignment w:val="center"/>
      </w:pPr>
      <w:r>
        <w:rPr>
          <w:rFonts w:ascii="仿宋_GB2312" w:eastAsia="仿宋_GB2312" w:cs="Times New Roman" w:hint="eastAsia"/>
          <w:sz w:val="32"/>
          <w:szCs w:val="32"/>
        </w:rPr>
        <w:t>11</w:t>
      </w:r>
      <w:r>
        <w:rPr>
          <w:rFonts w:ascii="仿宋_GB2312" w:eastAsia="仿宋_GB2312" w:hAnsi="Calibri" w:cs="Times New Roman" w:hint="eastAsia"/>
          <w:sz w:val="32"/>
          <w:szCs w:val="32"/>
        </w:rPr>
        <w:t>.龙头企业、专精特新企业和高成长性企业、产业生态性单位证明材料；</w:t>
      </w:r>
    </w:p>
    <w:p w14:paraId="69C09110"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cs="Times New Roman" w:hint="eastAsia"/>
          <w:sz w:val="32"/>
          <w:szCs w:val="32"/>
        </w:rPr>
        <w:t>12</w:t>
      </w:r>
      <w:r>
        <w:rPr>
          <w:rFonts w:ascii="仿宋_GB2312" w:eastAsia="仿宋_GB2312" w:hAnsi="Calibri" w:cs="Times New Roman" w:hint="eastAsia"/>
          <w:sz w:val="32"/>
          <w:szCs w:val="32"/>
        </w:rPr>
        <w:t>.承诺书（附件3）。</w:t>
      </w:r>
    </w:p>
    <w:p w14:paraId="1B89F20D"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（三）申报流程</w:t>
      </w:r>
    </w:p>
    <w:p w14:paraId="16178B08"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登录北京市人民政府门户网站“政策兑现”栏目（https://</w:t>
      </w:r>
      <w:proofErr w:type="spellStart"/>
      <w:r>
        <w:rPr>
          <w:rFonts w:ascii="仿宋_GB2312" w:eastAsia="仿宋_GB2312" w:hAnsi="Calibri" w:cs="Times New Roman" w:hint="eastAsia"/>
          <w:sz w:val="32"/>
          <w:szCs w:val="32"/>
        </w:rPr>
        <w:t>zhengce.beijing.gov.cn</w:t>
      </w:r>
      <w:proofErr w:type="spellEnd"/>
      <w:r>
        <w:rPr>
          <w:rFonts w:ascii="仿宋_GB2312" w:eastAsia="仿宋_GB2312" w:hAnsi="Calibri" w:cs="Times New Roman" w:hint="eastAsia"/>
          <w:sz w:val="32"/>
          <w:szCs w:val="32"/>
        </w:rPr>
        <w:t>），选择相对应的项目申报进行申请。</w:t>
      </w:r>
    </w:p>
    <w:p w14:paraId="203D6F20"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1、准入前申报：申请企业（机构）在正式入驻园区前，向拟入驻的园区运营单位提交企业申请表、企业无违法行为承诺书等申请资料，经由园区初审、区政府专题会联审后，根据审核结果形成拟支持名单，申请企业（机构）再与园区运营单位签署租赁协议。</w:t>
      </w:r>
    </w:p>
    <w:p w14:paraId="6FDCE175" w14:textId="77777777" w:rsidR="00094B8E" w:rsidRDefault="00000000">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r>
        <w:rPr>
          <w:rFonts w:ascii="仿宋_GB2312" w:eastAsia="仿宋_GB2312" w:hAnsi="Calibri" w:cs="Times New Roman" w:hint="eastAsia"/>
          <w:sz w:val="32"/>
          <w:szCs w:val="32"/>
        </w:rPr>
        <w:t>2、一年期满后申报：龙头企业、专精特新企业的申报材料由园区运营单位提交至区经信局，高成长性企业、产业生态性单位的申报材料由园区运营单位提交至区科委。区经信局、区科委</w:t>
      </w:r>
      <w:r>
        <w:rPr>
          <w:rFonts w:ascii="仿宋_GB2312" w:eastAsia="仿宋_GB2312" w:hAnsi="Calibri" w:cs="Courier New" w:hint="eastAsia"/>
          <w:sz w:val="32"/>
          <w:szCs w:val="32"/>
        </w:rPr>
        <w:t>组织联审后报区政府专题会，通过后按程序发放补贴资金。</w:t>
      </w:r>
    </w:p>
    <w:p w14:paraId="07C2469C" w14:textId="77777777" w:rsidR="00094B8E" w:rsidRDefault="00000000">
      <w:pPr>
        <w:widowControl/>
        <w:spacing w:line="560" w:lineRule="exact"/>
        <w:ind w:firstLineChars="200" w:firstLine="620"/>
        <w:jc w:val="center"/>
        <w:outlineLvl w:val="0"/>
        <w:rPr>
          <w:rFonts w:ascii="黑体" w:eastAsia="黑体" w:hAnsi="宋体" w:cs="黑体"/>
          <w:kern w:val="0"/>
          <w:sz w:val="31"/>
          <w:szCs w:val="31"/>
          <w:lang w:bidi="ar"/>
        </w:rPr>
      </w:pPr>
      <w:r>
        <w:rPr>
          <w:rFonts w:ascii="黑体" w:eastAsia="黑体" w:hAnsi="宋体" w:cs="黑体" w:hint="eastAsia"/>
          <w:kern w:val="0"/>
          <w:sz w:val="31"/>
          <w:szCs w:val="31"/>
          <w:lang w:bidi="ar"/>
        </w:rPr>
        <w:t>第四章 资金的申请、审批和拨付程序</w:t>
      </w:r>
    </w:p>
    <w:p w14:paraId="431B80F3" w14:textId="77777777" w:rsidR="00094B8E" w:rsidRDefault="00000000">
      <w:pPr>
        <w:overflowPunct w:val="0"/>
        <w:autoSpaceDE w:val="0"/>
        <w:autoSpaceDN w:val="0"/>
        <w:spacing w:line="560" w:lineRule="exact"/>
        <w:ind w:firstLineChars="200" w:firstLine="643"/>
        <w:textAlignment w:val="center"/>
        <w:outlineLvl w:val="1"/>
        <w:rPr>
          <w:rFonts w:ascii="仿宋_GB2312" w:eastAsia="仿宋_GB2312" w:hAnsi="Calibri" w:cs="Courier New"/>
          <w:sz w:val="32"/>
          <w:szCs w:val="32"/>
          <w:highlight w:val="yellow"/>
        </w:rPr>
      </w:pPr>
      <w:r>
        <w:rPr>
          <w:rFonts w:ascii="仿宋_GB2312" w:eastAsia="仿宋_GB2312" w:hAnsi="Calibri" w:cs="Courier New" w:hint="eastAsia"/>
          <w:b/>
          <w:bCs/>
          <w:sz w:val="32"/>
          <w:szCs w:val="32"/>
        </w:rPr>
        <w:t>第</w:t>
      </w:r>
      <w:r>
        <w:rPr>
          <w:rFonts w:ascii="仿宋_GB2312" w:eastAsia="仿宋_GB2312" w:hAnsi="Courier New" w:cs="Courier New" w:hint="eastAsia"/>
          <w:b/>
          <w:bCs/>
          <w:sz w:val="32"/>
          <w:szCs w:val="32"/>
        </w:rPr>
        <w:t>五</w:t>
      </w:r>
      <w:r>
        <w:rPr>
          <w:rFonts w:ascii="仿宋_GB2312" w:eastAsia="仿宋_GB2312" w:hAnsi="Calibri" w:cs="Courier New" w:hint="eastAsia"/>
          <w:b/>
          <w:bCs/>
          <w:sz w:val="32"/>
          <w:szCs w:val="32"/>
        </w:rPr>
        <w:t xml:space="preserve">条 </w:t>
      </w:r>
      <w:r>
        <w:rPr>
          <w:rFonts w:ascii="仿宋_GB2312" w:eastAsia="仿宋_GB2312" w:hAnsi="Calibri" w:cs="Courier New" w:hint="eastAsia"/>
          <w:sz w:val="32"/>
          <w:szCs w:val="32"/>
        </w:rPr>
        <w:t xml:space="preserve"> 申报时间</w:t>
      </w:r>
      <w:r>
        <w:rPr>
          <w:rFonts w:ascii="仿宋_GB2312" w:eastAsia="仿宋_GB2312" w:hAnsi="Calibri" w:cs="Times New Roman" w:hint="eastAsia"/>
          <w:sz w:val="32"/>
          <w:szCs w:val="32"/>
        </w:rPr>
        <w:t>为一年两次，每年的4月20日、10月20日（如遇法定节假日则顺延对应天数）开始受理。</w:t>
      </w:r>
      <w:r>
        <w:rPr>
          <w:rFonts w:ascii="仿宋_GB2312" w:eastAsia="仿宋_GB2312" w:hAnsi="仿宋_GB2312" w:cs="仿宋_GB2312" w:hint="eastAsia"/>
          <w:sz w:val="32"/>
          <w:szCs w:val="32"/>
        </w:rPr>
        <w:t>相关行业主管部门对</w:t>
      </w:r>
      <w:r>
        <w:rPr>
          <w:rFonts w:ascii="仿宋_GB2312" w:eastAsia="仿宋_GB2312" w:hAnsi="Courier New" w:cs="Times New Roman" w:hint="eastAsia"/>
          <w:sz w:val="32"/>
          <w:szCs w:val="32"/>
        </w:rPr>
        <w:t>产业空间认定、</w:t>
      </w:r>
      <w:r>
        <w:rPr>
          <w:rFonts w:ascii="仿宋_GB2312" w:eastAsia="仿宋_GB2312" w:hAnsi="Calibri" w:cs="Times New Roman" w:hint="eastAsia"/>
          <w:sz w:val="32"/>
          <w:szCs w:val="32"/>
        </w:rPr>
        <w:t>企业租金补贴等申请材料</w:t>
      </w:r>
      <w:r>
        <w:rPr>
          <w:rFonts w:ascii="仿宋_GB2312" w:eastAsia="仿宋_GB2312" w:hAnsi="仿宋_GB2312" w:cs="仿宋_GB2312" w:hint="eastAsia"/>
          <w:sz w:val="32"/>
          <w:szCs w:val="32"/>
        </w:rPr>
        <w:t>初审合格后</w:t>
      </w:r>
      <w:r>
        <w:rPr>
          <w:rFonts w:ascii="仿宋_GB2312" w:eastAsia="仿宋_GB2312" w:hAnsi="Calibri" w:cs="Times New Roman" w:hint="eastAsia"/>
          <w:sz w:val="32"/>
          <w:szCs w:val="32"/>
        </w:rPr>
        <w:t>将委托中介机构进行复审，中介机构完成评审工作，出具评审报告及资金支持意见。</w:t>
      </w:r>
    </w:p>
    <w:p w14:paraId="112EBF8D" w14:textId="77777777" w:rsidR="00094B8E" w:rsidRDefault="00000000">
      <w:pPr>
        <w:spacing w:line="560" w:lineRule="exact"/>
        <w:ind w:firstLine="640"/>
        <w:rPr>
          <w:rFonts w:ascii="仿宋_GB2312" w:eastAsia="仿宋_GB2312" w:hAnsi="Calibri" w:cs="Times New Roman"/>
          <w:sz w:val="32"/>
          <w:szCs w:val="32"/>
        </w:rPr>
      </w:pPr>
      <w:r>
        <w:rPr>
          <w:rFonts w:ascii="仿宋_GB2312" w:eastAsia="仿宋_GB2312" w:hAnsi="Courier New" w:cs="Courier New" w:hint="eastAsia"/>
          <w:b/>
          <w:bCs/>
          <w:sz w:val="32"/>
          <w:szCs w:val="32"/>
        </w:rPr>
        <w:t>第六条</w:t>
      </w:r>
      <w:r>
        <w:rPr>
          <w:rFonts w:ascii="仿宋_GB2312" w:eastAsia="仿宋_GB2312" w:hAnsi="Calibri" w:cs="Times New Roman" w:hint="eastAsia"/>
          <w:sz w:val="32"/>
          <w:szCs w:val="32"/>
        </w:rPr>
        <w:t xml:space="preserve">  材料要求</w:t>
      </w:r>
    </w:p>
    <w:p w14:paraId="49772C75" w14:textId="77777777" w:rsidR="00094B8E" w:rsidRDefault="00000000">
      <w:pPr>
        <w:spacing w:line="560" w:lineRule="exact"/>
        <w:ind w:firstLineChars="200" w:firstLine="640"/>
        <w:outlineLvl w:val="1"/>
        <w:rPr>
          <w:rFonts w:ascii="仿宋_GB2312" w:eastAsia="仿宋_GB2312" w:hAnsi="Calibri" w:cs="Times New Roman"/>
          <w:sz w:val="32"/>
          <w:szCs w:val="32"/>
        </w:rPr>
      </w:pPr>
      <w:r>
        <w:rPr>
          <w:rFonts w:ascii="仿宋_GB2312" w:eastAsia="仿宋_GB2312" w:hAnsi="Calibri" w:cs="Times New Roman" w:hint="eastAsia"/>
          <w:sz w:val="32"/>
          <w:szCs w:val="32"/>
        </w:rPr>
        <w:t>1.申报机构提交纸质材料一式四份，装订尺寸为A4，平装，胶钉，并加盖骑缝章，同时报送电子版（U盘）；</w:t>
      </w:r>
    </w:p>
    <w:p w14:paraId="7BF17318" w14:textId="77777777" w:rsidR="00094B8E" w:rsidRDefault="00000000">
      <w:pPr>
        <w:overflowPunct w:val="0"/>
        <w:autoSpaceDE w:val="0"/>
        <w:autoSpaceDN w:val="0"/>
        <w:spacing w:line="560" w:lineRule="exact"/>
        <w:ind w:firstLineChars="200" w:firstLine="640"/>
        <w:textAlignment w:val="center"/>
        <w:outlineLvl w:val="1"/>
        <w:rPr>
          <w:rFonts w:ascii="仿宋_GB2312" w:eastAsia="仿宋_GB2312" w:hAnsi="Calibri" w:cs="Courier New"/>
          <w:b/>
          <w:bCs/>
          <w:sz w:val="32"/>
          <w:szCs w:val="32"/>
        </w:rPr>
      </w:pPr>
      <w:r>
        <w:rPr>
          <w:rFonts w:ascii="仿宋_GB2312" w:eastAsia="仿宋_GB2312" w:hAnsi="Calibri" w:cs="Times New Roman" w:hint="eastAsia"/>
          <w:sz w:val="32"/>
          <w:szCs w:val="32"/>
        </w:rPr>
        <w:t>2.企业营业执照、</w:t>
      </w:r>
      <w:r>
        <w:rPr>
          <w:rFonts w:ascii="仿宋_GB2312" w:eastAsia="仿宋_GB2312" w:hAnsi="Courier New" w:cs="Times New Roman" w:hint="eastAsia"/>
          <w:sz w:val="32"/>
          <w:szCs w:val="32"/>
        </w:rPr>
        <w:t>附件材料、</w:t>
      </w:r>
      <w:r>
        <w:rPr>
          <w:rFonts w:ascii="仿宋_GB2312" w:eastAsia="仿宋_GB2312" w:hAnsi="Calibri" w:cs="Times New Roman" w:hint="eastAsia"/>
          <w:sz w:val="32"/>
          <w:szCs w:val="32"/>
        </w:rPr>
        <w:t>获得各级行业称号认定的文件、证书等重要文件复印件加盖企业公章。</w:t>
      </w:r>
    </w:p>
    <w:p w14:paraId="78D963D0" w14:textId="77777777" w:rsidR="00094B8E" w:rsidRDefault="00000000">
      <w:pPr>
        <w:overflowPunct w:val="0"/>
        <w:autoSpaceDE w:val="0"/>
        <w:autoSpaceDN w:val="0"/>
        <w:spacing w:line="560" w:lineRule="exact"/>
        <w:ind w:firstLineChars="200" w:firstLine="643"/>
        <w:textAlignment w:val="center"/>
        <w:outlineLvl w:val="1"/>
        <w:rPr>
          <w:rFonts w:ascii="仿宋_GB2312" w:eastAsia="仿宋_GB2312" w:hAnsi="Calibri" w:cs="Courier New"/>
          <w:sz w:val="32"/>
          <w:szCs w:val="32"/>
        </w:rPr>
      </w:pPr>
      <w:r>
        <w:rPr>
          <w:rFonts w:ascii="仿宋_GB2312" w:eastAsia="仿宋_GB2312" w:hAnsi="Calibri" w:cs="Courier New" w:hint="eastAsia"/>
          <w:b/>
          <w:bCs/>
          <w:sz w:val="32"/>
          <w:szCs w:val="32"/>
        </w:rPr>
        <w:t xml:space="preserve">第七条 </w:t>
      </w:r>
      <w:r>
        <w:rPr>
          <w:rFonts w:ascii="仿宋_GB2312" w:eastAsia="仿宋_GB2312" w:hAnsi="Calibri" w:cs="Courier New" w:hint="eastAsia"/>
          <w:sz w:val="32"/>
          <w:szCs w:val="32"/>
        </w:rPr>
        <w:t xml:space="preserve"> 单次申请租金补贴期限不超过1年。租金补贴到期后，</w:t>
      </w:r>
      <w:r>
        <w:rPr>
          <w:rFonts w:ascii="仿宋_GB2312" w:eastAsia="仿宋_GB2312" w:hAnsi="Courier New" w:cs="Courier New" w:hint="eastAsia"/>
          <w:sz w:val="32"/>
          <w:szCs w:val="32"/>
        </w:rPr>
        <w:t>园区</w:t>
      </w:r>
      <w:r>
        <w:rPr>
          <w:rFonts w:ascii="仿宋_GB2312" w:eastAsia="仿宋_GB2312" w:hAnsi="Calibri" w:cs="Courier New" w:hint="eastAsia"/>
          <w:sz w:val="32"/>
          <w:szCs w:val="32"/>
        </w:rPr>
        <w:t>运营单位需重新提出申请，经审核符合条件的可继续获</w:t>
      </w:r>
      <w:r>
        <w:rPr>
          <w:rFonts w:ascii="仿宋_GB2312" w:eastAsia="仿宋_GB2312" w:hAnsi="Calibri" w:cs="Courier New" w:hint="eastAsia"/>
          <w:sz w:val="32"/>
          <w:szCs w:val="32"/>
        </w:rPr>
        <w:lastRenderedPageBreak/>
        <w:t>得租金补贴。原则上每家单位获得租金减免期限累计不得超过5年。</w:t>
      </w:r>
    </w:p>
    <w:p w14:paraId="46D72BC2" w14:textId="77777777" w:rsidR="00094B8E" w:rsidRDefault="00000000">
      <w:pPr>
        <w:overflowPunct w:val="0"/>
        <w:autoSpaceDE w:val="0"/>
        <w:autoSpaceDN w:val="0"/>
        <w:spacing w:line="560" w:lineRule="exact"/>
        <w:ind w:firstLineChars="200" w:firstLine="643"/>
        <w:textAlignment w:val="center"/>
        <w:outlineLvl w:val="1"/>
        <w:rPr>
          <w:rFonts w:ascii="仿宋_GB2312" w:eastAsia="仿宋_GB2312" w:hAnsi="Calibri" w:cs="Times New Roman"/>
          <w:sz w:val="32"/>
          <w:szCs w:val="32"/>
        </w:rPr>
      </w:pPr>
      <w:r>
        <w:rPr>
          <w:rFonts w:ascii="仿宋_GB2312" w:eastAsia="仿宋_GB2312" w:hAnsi="Calibri" w:cs="Times New Roman" w:hint="eastAsia"/>
          <w:b/>
          <w:bCs/>
          <w:sz w:val="32"/>
          <w:szCs w:val="32"/>
        </w:rPr>
        <w:t>第八条</w:t>
      </w:r>
      <w:r>
        <w:rPr>
          <w:rFonts w:ascii="仿宋_GB2312" w:eastAsia="仿宋_GB2312" w:hAnsi="Calibri" w:cs="Times New Roman" w:hint="eastAsia"/>
          <w:sz w:val="32"/>
          <w:szCs w:val="32"/>
        </w:rPr>
        <w:t xml:space="preserve">  领导机构办公室对所有经</w:t>
      </w:r>
      <w:r>
        <w:rPr>
          <w:rFonts w:ascii="仿宋_GB2312" w:eastAsia="仿宋_GB2312" w:hAnsi="Calibri" w:cs="仿宋_GB2312" w:hint="eastAsia"/>
          <w:kern w:val="0"/>
          <w:sz w:val="32"/>
          <w:szCs w:val="32"/>
        </w:rPr>
        <w:t>北京市怀柔区人民政府有关部门审定的办公研发、小试中试、孵化以及生产等企业租赁用房补贴</w:t>
      </w:r>
      <w:r>
        <w:rPr>
          <w:rFonts w:ascii="仿宋_GB2312" w:eastAsia="仿宋_GB2312" w:hAnsi="Calibri" w:cs="Times New Roman" w:hint="eastAsia"/>
          <w:sz w:val="32"/>
          <w:szCs w:val="32"/>
        </w:rPr>
        <w:t>进行考评，择优支持，补贴方式为考评合格后补贴。</w:t>
      </w:r>
    </w:p>
    <w:p w14:paraId="47B67B6E" w14:textId="77777777" w:rsidR="00094B8E" w:rsidRDefault="00000000">
      <w:pPr>
        <w:adjustRightInd w:val="0"/>
        <w:snapToGrid w:val="0"/>
        <w:spacing w:line="560" w:lineRule="exact"/>
        <w:ind w:rightChars="-50" w:right="-105" w:firstLineChars="200" w:firstLine="643"/>
        <w:rPr>
          <w:rFonts w:ascii="仿宋_GB2312" w:eastAsia="仿宋_GB2312" w:hAnsi="Calibri" w:cs="仿宋_GB2312"/>
          <w:kern w:val="0"/>
          <w:sz w:val="32"/>
          <w:szCs w:val="32"/>
        </w:rPr>
      </w:pPr>
      <w:r>
        <w:rPr>
          <w:rFonts w:ascii="仿宋_GB2312" w:eastAsia="仿宋_GB2312" w:hAnsi="Calibri" w:cs="Times New Roman" w:hint="eastAsia"/>
          <w:b/>
          <w:bCs/>
          <w:sz w:val="32"/>
          <w:szCs w:val="32"/>
        </w:rPr>
        <w:t xml:space="preserve">第九条  </w:t>
      </w:r>
      <w:r>
        <w:rPr>
          <w:rFonts w:ascii="仿宋_GB2312" w:eastAsia="仿宋_GB2312" w:hAnsi="Calibri" w:cs="仿宋_GB2312" w:hint="eastAsia"/>
          <w:kern w:val="0"/>
          <w:sz w:val="32"/>
          <w:szCs w:val="32"/>
        </w:rPr>
        <w:t>本申报指南自发布之日起实施。企业自愿申报，应在规定申报时间内提交相关材料，如未在规定时间内提交申请的，视为自动放弃。执行中的具体问题由相关行业主管部门负责解释。实施过程中如遇国家或北京市相关政策调整，本申报指南将随之调整。</w:t>
      </w:r>
    </w:p>
    <w:p w14:paraId="3EAA0F84" w14:textId="77777777" w:rsidR="00094B8E" w:rsidRDefault="00000000">
      <w:pPr>
        <w:pStyle w:val="a0"/>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人才公寓政策另行实施。</w:t>
      </w:r>
    </w:p>
    <w:p w14:paraId="1D220BA7" w14:textId="77777777" w:rsidR="00094B8E" w:rsidRDefault="00094B8E">
      <w:pPr>
        <w:overflowPunct w:val="0"/>
        <w:autoSpaceDE w:val="0"/>
        <w:autoSpaceDN w:val="0"/>
        <w:spacing w:line="560" w:lineRule="exact"/>
        <w:ind w:firstLineChars="200" w:firstLine="640"/>
        <w:textAlignment w:val="center"/>
        <w:rPr>
          <w:rFonts w:ascii="仿宋_GB2312" w:eastAsia="仿宋_GB2312" w:hAnsi="Calibri" w:cs="Times New Roman"/>
          <w:sz w:val="32"/>
          <w:szCs w:val="32"/>
        </w:rPr>
      </w:pPr>
    </w:p>
    <w:p w14:paraId="3E25D132" w14:textId="77777777" w:rsidR="00094B8E" w:rsidRDefault="00094B8E">
      <w:pPr>
        <w:overflowPunct w:val="0"/>
        <w:autoSpaceDE w:val="0"/>
        <w:autoSpaceDN w:val="0"/>
        <w:spacing w:line="560" w:lineRule="exact"/>
        <w:ind w:firstLineChars="200" w:firstLine="640"/>
        <w:textAlignment w:val="center"/>
        <w:outlineLvl w:val="0"/>
        <w:rPr>
          <w:rFonts w:ascii="仿宋_GB2312" w:eastAsia="仿宋_GB2312" w:hAnsi="Calibri" w:cs="Times New Roman"/>
          <w:sz w:val="32"/>
          <w:szCs w:val="32"/>
        </w:rPr>
        <w:sectPr w:rsidR="00094B8E">
          <w:footerReference w:type="default" r:id="rId8"/>
          <w:pgSz w:w="11906" w:h="16838"/>
          <w:pgMar w:top="2098" w:right="1474" w:bottom="1984" w:left="1587" w:header="851" w:footer="1134" w:gutter="0"/>
          <w:cols w:space="720"/>
          <w:docGrid w:type="lines" w:linePitch="312"/>
        </w:sectPr>
      </w:pPr>
    </w:p>
    <w:p w14:paraId="4BD74899" w14:textId="77777777" w:rsidR="00094B8E" w:rsidRDefault="00000000">
      <w:pPr>
        <w:spacing w:line="560" w:lineRule="exact"/>
        <w:outlineLvl w:val="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附件1</w:t>
      </w:r>
    </w:p>
    <w:p w14:paraId="1D0902D4" w14:textId="77777777" w:rsidR="00094B8E" w:rsidRDefault="00000000">
      <w:pPr>
        <w:overflowPunct w:val="0"/>
        <w:autoSpaceDE w:val="0"/>
        <w:autoSpaceDN w:val="0"/>
        <w:spacing w:line="560" w:lineRule="exact"/>
        <w:jc w:val="center"/>
        <w:textAlignment w:val="center"/>
        <w:outlineLvl w:val="1"/>
        <w:rPr>
          <w:rFonts w:ascii="黑体" w:eastAsia="黑体" w:hAnsi="黑体" w:cs="黑体"/>
          <w:sz w:val="32"/>
          <w:szCs w:val="32"/>
        </w:rPr>
      </w:pPr>
      <w:r>
        <w:rPr>
          <w:rFonts w:ascii="黑体" w:eastAsia="黑体" w:hAnsi="黑体" w:cs="黑体" w:hint="eastAsia"/>
          <w:sz w:val="32"/>
          <w:szCs w:val="32"/>
        </w:rPr>
        <w:t>产业园区认定申请表</w:t>
      </w:r>
    </w:p>
    <w:tbl>
      <w:tblPr>
        <w:tblStyle w:val="ae"/>
        <w:tblW w:w="8851" w:type="dxa"/>
        <w:tblInd w:w="0" w:type="dxa"/>
        <w:tblLayout w:type="fixed"/>
        <w:tblLook w:val="04A0" w:firstRow="1" w:lastRow="0" w:firstColumn="1" w:lastColumn="0" w:noHBand="0" w:noVBand="1"/>
      </w:tblPr>
      <w:tblGrid>
        <w:gridCol w:w="1599"/>
        <w:gridCol w:w="997"/>
        <w:gridCol w:w="997"/>
        <w:gridCol w:w="998"/>
        <w:gridCol w:w="1342"/>
        <w:gridCol w:w="1059"/>
        <w:gridCol w:w="1134"/>
        <w:gridCol w:w="725"/>
      </w:tblGrid>
      <w:tr w:rsidR="00094B8E" w14:paraId="706A1859" w14:textId="77777777">
        <w:trPr>
          <w:trHeight w:val="662"/>
        </w:trPr>
        <w:tc>
          <w:tcPr>
            <w:tcW w:w="1599" w:type="dxa"/>
            <w:vAlign w:val="center"/>
          </w:tcPr>
          <w:p w14:paraId="7DBE5268"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运营单位名称</w:t>
            </w:r>
          </w:p>
        </w:tc>
        <w:tc>
          <w:tcPr>
            <w:tcW w:w="2992" w:type="dxa"/>
            <w:gridSpan w:val="3"/>
            <w:vAlign w:val="center"/>
          </w:tcPr>
          <w:p w14:paraId="096C665B"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1E9F6D3A"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成立时间</w:t>
            </w:r>
          </w:p>
        </w:tc>
        <w:tc>
          <w:tcPr>
            <w:tcW w:w="1059" w:type="dxa"/>
            <w:vAlign w:val="center"/>
          </w:tcPr>
          <w:p w14:paraId="652E1E70" w14:textId="77777777" w:rsidR="00094B8E" w:rsidRDefault="00094B8E">
            <w:pPr>
              <w:spacing w:line="560" w:lineRule="exact"/>
              <w:rPr>
                <w:rFonts w:ascii="仿宋_GB2312" w:eastAsia="仿宋_GB2312" w:hAnsi="Calibri" w:cs="Times New Roman"/>
                <w:szCs w:val="21"/>
              </w:rPr>
            </w:pPr>
          </w:p>
        </w:tc>
        <w:tc>
          <w:tcPr>
            <w:tcW w:w="1134" w:type="dxa"/>
            <w:vAlign w:val="center"/>
          </w:tcPr>
          <w:p w14:paraId="35529CC2"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企业类型</w:t>
            </w:r>
          </w:p>
        </w:tc>
        <w:tc>
          <w:tcPr>
            <w:tcW w:w="725" w:type="dxa"/>
            <w:vAlign w:val="center"/>
          </w:tcPr>
          <w:p w14:paraId="3D5491CC" w14:textId="77777777" w:rsidR="00094B8E" w:rsidRDefault="00094B8E">
            <w:pPr>
              <w:spacing w:line="560" w:lineRule="exact"/>
              <w:rPr>
                <w:rFonts w:ascii="仿宋_GB2312" w:eastAsia="仿宋_GB2312" w:hAnsi="Calibri" w:cs="Times New Roman"/>
                <w:szCs w:val="21"/>
              </w:rPr>
            </w:pPr>
          </w:p>
        </w:tc>
      </w:tr>
      <w:tr w:rsidR="00094B8E" w14:paraId="45A9CE77" w14:textId="77777777">
        <w:trPr>
          <w:trHeight w:val="417"/>
        </w:trPr>
        <w:tc>
          <w:tcPr>
            <w:tcW w:w="1599" w:type="dxa"/>
            <w:vAlign w:val="center"/>
          </w:tcPr>
          <w:p w14:paraId="3134F4FC"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注册地址</w:t>
            </w:r>
          </w:p>
        </w:tc>
        <w:tc>
          <w:tcPr>
            <w:tcW w:w="7252" w:type="dxa"/>
            <w:gridSpan w:val="7"/>
            <w:vAlign w:val="center"/>
          </w:tcPr>
          <w:p w14:paraId="57A73BB1" w14:textId="77777777" w:rsidR="00094B8E" w:rsidRDefault="00094B8E">
            <w:pPr>
              <w:spacing w:line="560" w:lineRule="exact"/>
              <w:rPr>
                <w:rFonts w:ascii="仿宋_GB2312" w:eastAsia="仿宋_GB2312" w:hAnsi="Calibri" w:cs="Times New Roman"/>
                <w:szCs w:val="21"/>
              </w:rPr>
            </w:pPr>
          </w:p>
        </w:tc>
      </w:tr>
      <w:tr w:rsidR="00094B8E" w14:paraId="728ECF2C" w14:textId="77777777">
        <w:trPr>
          <w:trHeight w:val="399"/>
        </w:trPr>
        <w:tc>
          <w:tcPr>
            <w:tcW w:w="1599" w:type="dxa"/>
            <w:vAlign w:val="center"/>
          </w:tcPr>
          <w:p w14:paraId="1E628AEB"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注册资金</w:t>
            </w:r>
          </w:p>
        </w:tc>
        <w:tc>
          <w:tcPr>
            <w:tcW w:w="2992" w:type="dxa"/>
            <w:gridSpan w:val="3"/>
            <w:vAlign w:val="center"/>
          </w:tcPr>
          <w:p w14:paraId="45780B20" w14:textId="77777777" w:rsidR="00094B8E" w:rsidRDefault="00094B8E">
            <w:pPr>
              <w:spacing w:line="560" w:lineRule="exact"/>
              <w:rPr>
                <w:rFonts w:ascii="仿宋_GB2312" w:eastAsia="仿宋_GB2312" w:hAnsi="Calibri" w:cs="Times New Roman"/>
                <w:szCs w:val="21"/>
              </w:rPr>
            </w:pPr>
          </w:p>
        </w:tc>
        <w:tc>
          <w:tcPr>
            <w:tcW w:w="2401" w:type="dxa"/>
            <w:gridSpan w:val="2"/>
            <w:vAlign w:val="center"/>
          </w:tcPr>
          <w:p w14:paraId="294F957B"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园区面积</w:t>
            </w:r>
          </w:p>
        </w:tc>
        <w:tc>
          <w:tcPr>
            <w:tcW w:w="1859" w:type="dxa"/>
            <w:gridSpan w:val="2"/>
            <w:vAlign w:val="center"/>
          </w:tcPr>
          <w:p w14:paraId="6D2654C4" w14:textId="77777777" w:rsidR="00094B8E" w:rsidRDefault="00094B8E">
            <w:pPr>
              <w:spacing w:line="560" w:lineRule="exact"/>
              <w:rPr>
                <w:rFonts w:ascii="仿宋_GB2312" w:eastAsia="仿宋_GB2312" w:hAnsi="Calibri" w:cs="Times New Roman"/>
                <w:szCs w:val="21"/>
              </w:rPr>
            </w:pPr>
          </w:p>
        </w:tc>
      </w:tr>
      <w:tr w:rsidR="00094B8E" w14:paraId="536C4613" w14:textId="77777777">
        <w:trPr>
          <w:trHeight w:val="597"/>
        </w:trPr>
        <w:tc>
          <w:tcPr>
            <w:tcW w:w="1599" w:type="dxa"/>
            <w:vAlign w:val="center"/>
          </w:tcPr>
          <w:p w14:paraId="6BAEC172"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统一信用代码</w:t>
            </w:r>
          </w:p>
        </w:tc>
        <w:tc>
          <w:tcPr>
            <w:tcW w:w="2992" w:type="dxa"/>
            <w:gridSpan w:val="3"/>
            <w:vAlign w:val="center"/>
          </w:tcPr>
          <w:p w14:paraId="2A401300"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77259FB8"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法定代表人</w:t>
            </w:r>
          </w:p>
        </w:tc>
        <w:tc>
          <w:tcPr>
            <w:tcW w:w="1059" w:type="dxa"/>
            <w:vAlign w:val="center"/>
          </w:tcPr>
          <w:p w14:paraId="796D42F0" w14:textId="77777777" w:rsidR="00094B8E" w:rsidRDefault="00094B8E">
            <w:pPr>
              <w:spacing w:line="560" w:lineRule="exact"/>
              <w:rPr>
                <w:rFonts w:ascii="仿宋_GB2312" w:eastAsia="仿宋_GB2312" w:hAnsi="Calibri" w:cs="Times New Roman"/>
                <w:szCs w:val="21"/>
              </w:rPr>
            </w:pPr>
          </w:p>
        </w:tc>
        <w:tc>
          <w:tcPr>
            <w:tcW w:w="1134" w:type="dxa"/>
            <w:vAlign w:val="center"/>
          </w:tcPr>
          <w:p w14:paraId="6FADDD02"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联系方式</w:t>
            </w:r>
          </w:p>
        </w:tc>
        <w:tc>
          <w:tcPr>
            <w:tcW w:w="725" w:type="dxa"/>
            <w:vAlign w:val="center"/>
          </w:tcPr>
          <w:p w14:paraId="7C047E40" w14:textId="77777777" w:rsidR="00094B8E" w:rsidRDefault="00094B8E">
            <w:pPr>
              <w:spacing w:line="560" w:lineRule="exact"/>
              <w:rPr>
                <w:rFonts w:ascii="仿宋_GB2312" w:eastAsia="仿宋_GB2312" w:hAnsi="Calibri" w:cs="Times New Roman"/>
                <w:szCs w:val="21"/>
              </w:rPr>
            </w:pPr>
          </w:p>
        </w:tc>
      </w:tr>
      <w:tr w:rsidR="00094B8E" w14:paraId="035A2E2C" w14:textId="77777777">
        <w:trPr>
          <w:trHeight w:val="90"/>
        </w:trPr>
        <w:tc>
          <w:tcPr>
            <w:tcW w:w="1599" w:type="dxa"/>
            <w:vAlign w:val="center"/>
          </w:tcPr>
          <w:p w14:paraId="7BC9253C"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专业服务人数</w:t>
            </w:r>
          </w:p>
        </w:tc>
        <w:tc>
          <w:tcPr>
            <w:tcW w:w="2992" w:type="dxa"/>
            <w:gridSpan w:val="3"/>
            <w:vAlign w:val="center"/>
          </w:tcPr>
          <w:p w14:paraId="6EA662EF" w14:textId="77777777" w:rsidR="00094B8E" w:rsidRDefault="00094B8E">
            <w:pPr>
              <w:spacing w:line="560" w:lineRule="exact"/>
              <w:jc w:val="center"/>
              <w:rPr>
                <w:rFonts w:ascii="仿宋_GB2312" w:eastAsia="仿宋_GB2312" w:hAnsi="Calibri" w:cs="Times New Roman"/>
                <w:szCs w:val="21"/>
              </w:rPr>
            </w:pPr>
          </w:p>
        </w:tc>
        <w:tc>
          <w:tcPr>
            <w:tcW w:w="1342" w:type="dxa"/>
            <w:vAlign w:val="center"/>
          </w:tcPr>
          <w:p w14:paraId="002E59A6"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项目联系人</w:t>
            </w:r>
          </w:p>
        </w:tc>
        <w:tc>
          <w:tcPr>
            <w:tcW w:w="1059" w:type="dxa"/>
            <w:vAlign w:val="center"/>
          </w:tcPr>
          <w:p w14:paraId="0D31DB4C" w14:textId="77777777" w:rsidR="00094B8E" w:rsidRDefault="00094B8E">
            <w:pPr>
              <w:spacing w:line="560" w:lineRule="exact"/>
              <w:rPr>
                <w:rFonts w:ascii="仿宋_GB2312" w:eastAsia="仿宋_GB2312" w:hAnsi="Calibri" w:cs="Times New Roman"/>
                <w:szCs w:val="21"/>
              </w:rPr>
            </w:pPr>
          </w:p>
        </w:tc>
        <w:tc>
          <w:tcPr>
            <w:tcW w:w="1134" w:type="dxa"/>
            <w:vAlign w:val="center"/>
          </w:tcPr>
          <w:p w14:paraId="4CB6A99C"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联系方式</w:t>
            </w:r>
          </w:p>
        </w:tc>
        <w:tc>
          <w:tcPr>
            <w:tcW w:w="725" w:type="dxa"/>
            <w:vAlign w:val="center"/>
          </w:tcPr>
          <w:p w14:paraId="169593F7" w14:textId="77777777" w:rsidR="00094B8E" w:rsidRDefault="00094B8E">
            <w:pPr>
              <w:spacing w:line="560" w:lineRule="exact"/>
              <w:rPr>
                <w:rFonts w:ascii="仿宋_GB2312" w:eastAsia="仿宋_GB2312" w:hAnsi="Calibri" w:cs="Times New Roman"/>
                <w:szCs w:val="21"/>
              </w:rPr>
            </w:pPr>
          </w:p>
        </w:tc>
      </w:tr>
      <w:tr w:rsidR="00094B8E" w14:paraId="7B34C33E" w14:textId="77777777">
        <w:trPr>
          <w:trHeight w:val="90"/>
        </w:trPr>
        <w:tc>
          <w:tcPr>
            <w:tcW w:w="1599" w:type="dxa"/>
            <w:vMerge w:val="restart"/>
            <w:vAlign w:val="center"/>
          </w:tcPr>
          <w:p w14:paraId="35A9ED61" w14:textId="77777777" w:rsidR="00094B8E" w:rsidRDefault="00000000">
            <w:pPr>
              <w:spacing w:line="560" w:lineRule="exact"/>
              <w:jc w:val="center"/>
              <w:rPr>
                <w:rFonts w:ascii="仿宋_GB2312" w:eastAsia="仿宋_GB2312" w:hAnsi="Calibri" w:cs="Times New Roman"/>
                <w:szCs w:val="21"/>
              </w:rPr>
            </w:pPr>
            <w:r>
              <w:rPr>
                <w:rFonts w:ascii="仿宋_GB2312" w:eastAsia="仿宋_GB2312" w:hAnsi="Calibri" w:cs="Times New Roman" w:hint="eastAsia"/>
                <w:szCs w:val="21"/>
              </w:rPr>
              <w:t>专业服务人员清单</w:t>
            </w:r>
          </w:p>
        </w:tc>
        <w:tc>
          <w:tcPr>
            <w:tcW w:w="997" w:type="dxa"/>
            <w:vMerge w:val="restart"/>
            <w:vAlign w:val="center"/>
          </w:tcPr>
          <w:p w14:paraId="53048033" w14:textId="77777777" w:rsidR="00094B8E" w:rsidRDefault="00000000">
            <w:pPr>
              <w:spacing w:line="560" w:lineRule="exact"/>
              <w:jc w:val="center"/>
              <w:rPr>
                <w:rFonts w:ascii="仿宋_GB2312" w:eastAsia="仿宋_GB2312" w:hAnsi="Calibri" w:cs="Times New Roman"/>
                <w:szCs w:val="21"/>
              </w:rPr>
            </w:pPr>
            <w:r>
              <w:rPr>
                <w:rFonts w:ascii="仿宋_GB2312" w:eastAsia="仿宋_GB2312" w:hAnsi="Calibri" w:cs="Times New Roman" w:hint="eastAsia"/>
                <w:szCs w:val="21"/>
              </w:rPr>
              <w:t>序号</w:t>
            </w:r>
          </w:p>
        </w:tc>
        <w:tc>
          <w:tcPr>
            <w:tcW w:w="997" w:type="dxa"/>
            <w:vMerge w:val="restart"/>
            <w:vAlign w:val="center"/>
          </w:tcPr>
          <w:p w14:paraId="6EB6F5D2" w14:textId="77777777" w:rsidR="00094B8E" w:rsidRDefault="00000000">
            <w:pPr>
              <w:spacing w:line="560" w:lineRule="exact"/>
              <w:jc w:val="center"/>
              <w:rPr>
                <w:rFonts w:ascii="仿宋_GB2312" w:eastAsia="仿宋_GB2312" w:hAnsi="Calibri" w:cs="Times New Roman"/>
                <w:szCs w:val="21"/>
              </w:rPr>
            </w:pPr>
            <w:r>
              <w:rPr>
                <w:rFonts w:ascii="仿宋_GB2312" w:eastAsia="仿宋_GB2312" w:hAnsi="Calibri" w:cs="Times New Roman" w:hint="eastAsia"/>
                <w:szCs w:val="21"/>
              </w:rPr>
              <w:t>姓名</w:t>
            </w:r>
          </w:p>
        </w:tc>
        <w:tc>
          <w:tcPr>
            <w:tcW w:w="998" w:type="dxa"/>
            <w:vMerge w:val="restart"/>
            <w:vAlign w:val="center"/>
          </w:tcPr>
          <w:p w14:paraId="7C017C8F" w14:textId="77777777" w:rsidR="00094B8E" w:rsidRDefault="00000000">
            <w:pPr>
              <w:spacing w:line="560" w:lineRule="exact"/>
              <w:jc w:val="center"/>
              <w:rPr>
                <w:rFonts w:ascii="仿宋_GB2312" w:eastAsia="仿宋_GB2312" w:hAnsi="Calibri" w:cs="Times New Roman"/>
                <w:szCs w:val="21"/>
              </w:rPr>
            </w:pPr>
            <w:r>
              <w:rPr>
                <w:rFonts w:ascii="仿宋_GB2312" w:eastAsia="仿宋_GB2312" w:hAnsi="Calibri" w:cs="Times New Roman" w:hint="eastAsia"/>
                <w:szCs w:val="21"/>
              </w:rPr>
              <w:t>职务</w:t>
            </w:r>
          </w:p>
        </w:tc>
        <w:tc>
          <w:tcPr>
            <w:tcW w:w="2401" w:type="dxa"/>
            <w:gridSpan w:val="2"/>
            <w:vAlign w:val="center"/>
          </w:tcPr>
          <w:p w14:paraId="60148324" w14:textId="77777777" w:rsidR="00094B8E" w:rsidRDefault="00000000">
            <w:pPr>
              <w:widowControl/>
              <w:spacing w:line="560" w:lineRule="exact"/>
              <w:jc w:val="center"/>
              <w:rPr>
                <w:rFonts w:ascii="仿宋_GB2312" w:eastAsia="仿宋_GB2312" w:hAnsi="Calibri" w:cs="Times New Roman"/>
                <w:szCs w:val="21"/>
              </w:rPr>
            </w:pPr>
            <w:r>
              <w:rPr>
                <w:rFonts w:ascii="仿宋_GB2312" w:eastAsia="仿宋_GB2312" w:hAnsi="Calibri" w:cs="Times New Roman" w:hint="eastAsia"/>
                <w:szCs w:val="21"/>
              </w:rPr>
              <w:t>教育情况</w:t>
            </w:r>
          </w:p>
        </w:tc>
        <w:tc>
          <w:tcPr>
            <w:tcW w:w="1859" w:type="dxa"/>
            <w:gridSpan w:val="2"/>
            <w:vAlign w:val="center"/>
          </w:tcPr>
          <w:p w14:paraId="0DF7EC66" w14:textId="77777777" w:rsidR="00094B8E" w:rsidRDefault="00000000">
            <w:pPr>
              <w:widowControl/>
              <w:jc w:val="center"/>
              <w:rPr>
                <w:rFonts w:ascii="仿宋_GB2312" w:eastAsia="仿宋_GB2312" w:hAnsi="Calibri" w:cs="Times New Roman"/>
                <w:szCs w:val="21"/>
              </w:rPr>
            </w:pPr>
            <w:r>
              <w:rPr>
                <w:rFonts w:ascii="仿宋_GB2312" w:eastAsia="仿宋_GB2312" w:hAnsi="Calibri" w:cs="Times New Roman" w:hint="eastAsia"/>
                <w:szCs w:val="21"/>
              </w:rPr>
              <w:t>专业资质情况</w:t>
            </w:r>
          </w:p>
        </w:tc>
      </w:tr>
      <w:tr w:rsidR="00094B8E" w14:paraId="131C1411" w14:textId="77777777">
        <w:trPr>
          <w:trHeight w:val="90"/>
        </w:trPr>
        <w:tc>
          <w:tcPr>
            <w:tcW w:w="1599" w:type="dxa"/>
            <w:vMerge/>
            <w:vAlign w:val="center"/>
          </w:tcPr>
          <w:p w14:paraId="32331896" w14:textId="77777777" w:rsidR="00094B8E" w:rsidRDefault="00094B8E">
            <w:pPr>
              <w:spacing w:line="560" w:lineRule="exact"/>
              <w:rPr>
                <w:rFonts w:ascii="仿宋_GB2312" w:eastAsia="仿宋_GB2312" w:hAnsi="Calibri" w:cs="Times New Roman"/>
                <w:szCs w:val="21"/>
              </w:rPr>
            </w:pPr>
          </w:p>
        </w:tc>
        <w:tc>
          <w:tcPr>
            <w:tcW w:w="997" w:type="dxa"/>
            <w:vMerge/>
            <w:vAlign w:val="center"/>
          </w:tcPr>
          <w:p w14:paraId="6D42FE18" w14:textId="77777777" w:rsidR="00094B8E" w:rsidRDefault="00094B8E">
            <w:pPr>
              <w:spacing w:line="560" w:lineRule="exact"/>
              <w:rPr>
                <w:rFonts w:ascii="仿宋_GB2312" w:eastAsia="仿宋_GB2312" w:hAnsi="Calibri" w:cs="Times New Roman"/>
                <w:szCs w:val="21"/>
              </w:rPr>
            </w:pPr>
          </w:p>
        </w:tc>
        <w:tc>
          <w:tcPr>
            <w:tcW w:w="997" w:type="dxa"/>
            <w:vMerge/>
            <w:vAlign w:val="center"/>
          </w:tcPr>
          <w:p w14:paraId="3E1AC320" w14:textId="77777777" w:rsidR="00094B8E" w:rsidRDefault="00094B8E">
            <w:pPr>
              <w:spacing w:line="560" w:lineRule="exact"/>
              <w:rPr>
                <w:rFonts w:ascii="仿宋_GB2312" w:eastAsia="仿宋_GB2312" w:hAnsi="Calibri" w:cs="Times New Roman"/>
                <w:szCs w:val="21"/>
              </w:rPr>
            </w:pPr>
          </w:p>
        </w:tc>
        <w:tc>
          <w:tcPr>
            <w:tcW w:w="998" w:type="dxa"/>
            <w:vMerge/>
            <w:vAlign w:val="center"/>
          </w:tcPr>
          <w:p w14:paraId="23BC6563"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0D8A5ABD" w14:textId="77777777" w:rsidR="00094B8E" w:rsidRDefault="00000000">
            <w:pPr>
              <w:widowControl/>
              <w:spacing w:line="560" w:lineRule="exact"/>
              <w:jc w:val="center"/>
              <w:rPr>
                <w:rFonts w:ascii="仿宋_GB2312" w:eastAsia="仿宋_GB2312" w:hAnsi="Calibri" w:cs="Times New Roman"/>
                <w:szCs w:val="21"/>
              </w:rPr>
            </w:pPr>
            <w:r>
              <w:rPr>
                <w:rFonts w:ascii="仿宋_GB2312" w:eastAsia="仿宋_GB2312" w:hAnsi="Calibri" w:cs="Times New Roman" w:hint="eastAsia"/>
                <w:szCs w:val="21"/>
              </w:rPr>
              <w:t>学历</w:t>
            </w:r>
          </w:p>
        </w:tc>
        <w:tc>
          <w:tcPr>
            <w:tcW w:w="1059" w:type="dxa"/>
            <w:vAlign w:val="center"/>
          </w:tcPr>
          <w:p w14:paraId="0FC7BAFD" w14:textId="77777777" w:rsidR="00094B8E" w:rsidRDefault="00000000">
            <w:pPr>
              <w:widowControl/>
              <w:spacing w:line="560" w:lineRule="exact"/>
              <w:jc w:val="left"/>
              <w:rPr>
                <w:rFonts w:ascii="仿宋_GB2312" w:eastAsia="仿宋_GB2312" w:hAnsi="Calibri" w:cs="Times New Roman"/>
                <w:szCs w:val="21"/>
              </w:rPr>
            </w:pPr>
            <w:r>
              <w:rPr>
                <w:rFonts w:ascii="仿宋_GB2312" w:eastAsia="仿宋_GB2312" w:hAnsi="Calibri" w:cs="Times New Roman" w:hint="eastAsia"/>
                <w:szCs w:val="21"/>
              </w:rPr>
              <w:t>毕业院校及专业</w:t>
            </w:r>
          </w:p>
        </w:tc>
        <w:tc>
          <w:tcPr>
            <w:tcW w:w="1134" w:type="dxa"/>
            <w:vAlign w:val="center"/>
          </w:tcPr>
          <w:p w14:paraId="7C5D2378" w14:textId="77777777" w:rsidR="00094B8E" w:rsidRDefault="00000000">
            <w:pPr>
              <w:widowControl/>
              <w:jc w:val="center"/>
              <w:rPr>
                <w:rFonts w:ascii="Calibri" w:eastAsia="宋体" w:hAnsi="Calibri" w:cs="Times New Roman"/>
                <w:szCs w:val="24"/>
              </w:rPr>
            </w:pPr>
            <w:r>
              <w:rPr>
                <w:rFonts w:ascii="仿宋_GB2312" w:eastAsia="仿宋_GB2312" w:hAnsi="Calibri" w:cs="Times New Roman" w:hint="eastAsia"/>
                <w:szCs w:val="21"/>
              </w:rPr>
              <w:t>资格/资质名称</w:t>
            </w:r>
          </w:p>
        </w:tc>
        <w:tc>
          <w:tcPr>
            <w:tcW w:w="725" w:type="dxa"/>
            <w:vAlign w:val="center"/>
          </w:tcPr>
          <w:p w14:paraId="1C26AF34" w14:textId="77777777" w:rsidR="00094B8E" w:rsidRDefault="00000000">
            <w:pPr>
              <w:widowControl/>
              <w:jc w:val="center"/>
              <w:rPr>
                <w:rFonts w:ascii="Calibri" w:eastAsia="宋体" w:hAnsi="Calibri" w:cs="Times New Roman"/>
                <w:szCs w:val="24"/>
              </w:rPr>
            </w:pPr>
            <w:r>
              <w:rPr>
                <w:rFonts w:ascii="仿宋_GB2312" w:eastAsia="仿宋_GB2312" w:hAnsi="Calibri" w:cs="Times New Roman" w:hint="eastAsia"/>
                <w:szCs w:val="21"/>
              </w:rPr>
              <w:t>发证机关</w:t>
            </w:r>
          </w:p>
        </w:tc>
      </w:tr>
      <w:tr w:rsidR="00094B8E" w14:paraId="6B9560B0" w14:textId="77777777">
        <w:trPr>
          <w:trHeight w:val="90"/>
        </w:trPr>
        <w:tc>
          <w:tcPr>
            <w:tcW w:w="1599" w:type="dxa"/>
            <w:vMerge/>
            <w:vAlign w:val="center"/>
          </w:tcPr>
          <w:p w14:paraId="373A902A"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5CB979BE"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528049BC"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1E9997BA"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055E79AA"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146E1FFD"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5FCDED59" w14:textId="77777777" w:rsidR="00094B8E" w:rsidRDefault="00094B8E">
            <w:pPr>
              <w:widowControl/>
              <w:jc w:val="center"/>
              <w:rPr>
                <w:rFonts w:ascii="仿宋_GB2312" w:eastAsia="仿宋_GB2312" w:hAnsi="Calibri" w:cs="Times New Roman"/>
                <w:szCs w:val="21"/>
              </w:rPr>
            </w:pPr>
          </w:p>
        </w:tc>
        <w:tc>
          <w:tcPr>
            <w:tcW w:w="725" w:type="dxa"/>
            <w:vAlign w:val="center"/>
          </w:tcPr>
          <w:p w14:paraId="7A175143" w14:textId="77777777" w:rsidR="00094B8E" w:rsidRDefault="00094B8E">
            <w:pPr>
              <w:widowControl/>
              <w:jc w:val="center"/>
              <w:rPr>
                <w:rFonts w:ascii="仿宋_GB2312" w:eastAsia="仿宋_GB2312" w:hAnsi="Calibri" w:cs="Times New Roman"/>
                <w:szCs w:val="21"/>
              </w:rPr>
            </w:pPr>
          </w:p>
        </w:tc>
      </w:tr>
      <w:tr w:rsidR="00094B8E" w14:paraId="763DD6CE" w14:textId="77777777">
        <w:trPr>
          <w:trHeight w:val="90"/>
        </w:trPr>
        <w:tc>
          <w:tcPr>
            <w:tcW w:w="1599" w:type="dxa"/>
            <w:vMerge/>
            <w:vAlign w:val="center"/>
          </w:tcPr>
          <w:p w14:paraId="5CAB28C3"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2D479F2D"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2FB24F20"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669246EE"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14B7FD2B"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717812E4"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26799E7B" w14:textId="77777777" w:rsidR="00094B8E" w:rsidRDefault="00094B8E">
            <w:pPr>
              <w:widowControl/>
              <w:jc w:val="center"/>
              <w:rPr>
                <w:rFonts w:ascii="仿宋_GB2312" w:eastAsia="仿宋_GB2312" w:hAnsi="Calibri" w:cs="Times New Roman"/>
                <w:szCs w:val="21"/>
              </w:rPr>
            </w:pPr>
          </w:p>
        </w:tc>
        <w:tc>
          <w:tcPr>
            <w:tcW w:w="725" w:type="dxa"/>
            <w:vAlign w:val="center"/>
          </w:tcPr>
          <w:p w14:paraId="22C18CA8" w14:textId="77777777" w:rsidR="00094B8E" w:rsidRDefault="00094B8E">
            <w:pPr>
              <w:widowControl/>
              <w:jc w:val="center"/>
              <w:rPr>
                <w:rFonts w:ascii="仿宋_GB2312" w:eastAsia="仿宋_GB2312" w:hAnsi="Calibri" w:cs="Times New Roman"/>
                <w:szCs w:val="21"/>
              </w:rPr>
            </w:pPr>
          </w:p>
        </w:tc>
      </w:tr>
      <w:tr w:rsidR="00094B8E" w14:paraId="74B397F1" w14:textId="77777777">
        <w:trPr>
          <w:trHeight w:val="90"/>
        </w:trPr>
        <w:tc>
          <w:tcPr>
            <w:tcW w:w="1599" w:type="dxa"/>
            <w:vMerge/>
            <w:vAlign w:val="center"/>
          </w:tcPr>
          <w:p w14:paraId="3D668B81"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2202B8A5"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5D72512E"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05A1373E"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14D0FDB9"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30A25E87"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60111CFC" w14:textId="77777777" w:rsidR="00094B8E" w:rsidRDefault="00094B8E">
            <w:pPr>
              <w:widowControl/>
              <w:jc w:val="center"/>
              <w:rPr>
                <w:rFonts w:ascii="仿宋_GB2312" w:eastAsia="仿宋_GB2312" w:hAnsi="Calibri" w:cs="Times New Roman"/>
                <w:szCs w:val="21"/>
              </w:rPr>
            </w:pPr>
          </w:p>
        </w:tc>
        <w:tc>
          <w:tcPr>
            <w:tcW w:w="725" w:type="dxa"/>
            <w:vAlign w:val="center"/>
          </w:tcPr>
          <w:p w14:paraId="0B91D561" w14:textId="77777777" w:rsidR="00094B8E" w:rsidRDefault="00094B8E">
            <w:pPr>
              <w:widowControl/>
              <w:jc w:val="center"/>
              <w:rPr>
                <w:rFonts w:ascii="仿宋_GB2312" w:eastAsia="仿宋_GB2312" w:hAnsi="Calibri" w:cs="Times New Roman"/>
                <w:szCs w:val="21"/>
              </w:rPr>
            </w:pPr>
          </w:p>
        </w:tc>
      </w:tr>
      <w:tr w:rsidR="00094B8E" w14:paraId="20872B5A" w14:textId="77777777">
        <w:trPr>
          <w:trHeight w:val="90"/>
        </w:trPr>
        <w:tc>
          <w:tcPr>
            <w:tcW w:w="1599" w:type="dxa"/>
            <w:vMerge/>
            <w:vAlign w:val="center"/>
          </w:tcPr>
          <w:p w14:paraId="28D8F11D"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25A6A30E"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04CA0870"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55B25494"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35638BD5"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46F82A98"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3986D63F" w14:textId="77777777" w:rsidR="00094B8E" w:rsidRDefault="00094B8E">
            <w:pPr>
              <w:widowControl/>
              <w:jc w:val="center"/>
              <w:rPr>
                <w:rFonts w:ascii="仿宋_GB2312" w:eastAsia="仿宋_GB2312" w:hAnsi="Calibri" w:cs="Times New Roman"/>
                <w:szCs w:val="21"/>
              </w:rPr>
            </w:pPr>
          </w:p>
        </w:tc>
        <w:tc>
          <w:tcPr>
            <w:tcW w:w="725" w:type="dxa"/>
            <w:vAlign w:val="center"/>
          </w:tcPr>
          <w:p w14:paraId="04D5FE3D" w14:textId="77777777" w:rsidR="00094B8E" w:rsidRDefault="00094B8E">
            <w:pPr>
              <w:widowControl/>
              <w:jc w:val="center"/>
              <w:rPr>
                <w:rFonts w:ascii="仿宋_GB2312" w:eastAsia="仿宋_GB2312" w:hAnsi="Calibri" w:cs="Times New Roman"/>
                <w:szCs w:val="21"/>
              </w:rPr>
            </w:pPr>
          </w:p>
        </w:tc>
      </w:tr>
      <w:tr w:rsidR="00094B8E" w14:paraId="20DF42CA" w14:textId="77777777">
        <w:trPr>
          <w:trHeight w:val="90"/>
        </w:trPr>
        <w:tc>
          <w:tcPr>
            <w:tcW w:w="1599" w:type="dxa"/>
            <w:vMerge/>
            <w:vAlign w:val="center"/>
          </w:tcPr>
          <w:p w14:paraId="7C96D037"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40BEDAD9"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74DE7CE3"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166A0A4D"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7D19ECEF"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66A3792B"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286C59A3" w14:textId="77777777" w:rsidR="00094B8E" w:rsidRDefault="00094B8E">
            <w:pPr>
              <w:widowControl/>
              <w:jc w:val="center"/>
              <w:rPr>
                <w:rFonts w:ascii="仿宋_GB2312" w:eastAsia="仿宋_GB2312" w:hAnsi="Calibri" w:cs="Times New Roman"/>
                <w:szCs w:val="21"/>
              </w:rPr>
            </w:pPr>
          </w:p>
        </w:tc>
        <w:tc>
          <w:tcPr>
            <w:tcW w:w="725" w:type="dxa"/>
            <w:vAlign w:val="center"/>
          </w:tcPr>
          <w:p w14:paraId="5FB79515" w14:textId="77777777" w:rsidR="00094B8E" w:rsidRDefault="00094B8E">
            <w:pPr>
              <w:widowControl/>
              <w:jc w:val="center"/>
              <w:rPr>
                <w:rFonts w:ascii="仿宋_GB2312" w:eastAsia="仿宋_GB2312" w:hAnsi="Calibri" w:cs="Times New Roman"/>
                <w:szCs w:val="21"/>
              </w:rPr>
            </w:pPr>
          </w:p>
        </w:tc>
      </w:tr>
      <w:tr w:rsidR="00094B8E" w14:paraId="54BC4102" w14:textId="77777777">
        <w:trPr>
          <w:trHeight w:val="90"/>
        </w:trPr>
        <w:tc>
          <w:tcPr>
            <w:tcW w:w="1599" w:type="dxa"/>
            <w:vMerge/>
            <w:vAlign w:val="center"/>
          </w:tcPr>
          <w:p w14:paraId="3011F209"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3B7F1504"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15561AD0"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234F67AB"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3848D740"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5D767AB4"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254E3E08" w14:textId="77777777" w:rsidR="00094B8E" w:rsidRDefault="00094B8E">
            <w:pPr>
              <w:widowControl/>
              <w:jc w:val="center"/>
              <w:rPr>
                <w:rFonts w:ascii="仿宋_GB2312" w:eastAsia="仿宋_GB2312" w:hAnsi="Calibri" w:cs="Times New Roman"/>
                <w:szCs w:val="21"/>
              </w:rPr>
            </w:pPr>
          </w:p>
        </w:tc>
        <w:tc>
          <w:tcPr>
            <w:tcW w:w="725" w:type="dxa"/>
            <w:vAlign w:val="center"/>
          </w:tcPr>
          <w:p w14:paraId="45AE8F4C" w14:textId="77777777" w:rsidR="00094B8E" w:rsidRDefault="00094B8E">
            <w:pPr>
              <w:widowControl/>
              <w:jc w:val="center"/>
              <w:rPr>
                <w:rFonts w:ascii="仿宋_GB2312" w:eastAsia="仿宋_GB2312" w:hAnsi="Calibri" w:cs="Times New Roman"/>
                <w:szCs w:val="21"/>
              </w:rPr>
            </w:pPr>
          </w:p>
        </w:tc>
      </w:tr>
      <w:tr w:rsidR="00094B8E" w14:paraId="45B6C9E5" w14:textId="77777777">
        <w:trPr>
          <w:trHeight w:val="90"/>
        </w:trPr>
        <w:tc>
          <w:tcPr>
            <w:tcW w:w="1599" w:type="dxa"/>
            <w:vMerge/>
            <w:vAlign w:val="center"/>
          </w:tcPr>
          <w:p w14:paraId="5516C0DE"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64F1E800"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2F5E42A9"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4E300E22"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249B05CB"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6A3A159C"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515BEBD8" w14:textId="77777777" w:rsidR="00094B8E" w:rsidRDefault="00094B8E">
            <w:pPr>
              <w:widowControl/>
              <w:jc w:val="center"/>
              <w:rPr>
                <w:rFonts w:ascii="仿宋_GB2312" w:eastAsia="仿宋_GB2312" w:hAnsi="Calibri" w:cs="Times New Roman"/>
                <w:szCs w:val="21"/>
              </w:rPr>
            </w:pPr>
          </w:p>
        </w:tc>
        <w:tc>
          <w:tcPr>
            <w:tcW w:w="725" w:type="dxa"/>
            <w:vAlign w:val="center"/>
          </w:tcPr>
          <w:p w14:paraId="4E73A611" w14:textId="77777777" w:rsidR="00094B8E" w:rsidRDefault="00094B8E">
            <w:pPr>
              <w:widowControl/>
              <w:jc w:val="center"/>
              <w:rPr>
                <w:rFonts w:ascii="仿宋_GB2312" w:eastAsia="仿宋_GB2312" w:hAnsi="Calibri" w:cs="Times New Roman"/>
                <w:szCs w:val="21"/>
              </w:rPr>
            </w:pPr>
          </w:p>
        </w:tc>
      </w:tr>
      <w:tr w:rsidR="00094B8E" w14:paraId="43B075DB" w14:textId="77777777">
        <w:trPr>
          <w:trHeight w:val="90"/>
        </w:trPr>
        <w:tc>
          <w:tcPr>
            <w:tcW w:w="1599" w:type="dxa"/>
            <w:vMerge/>
            <w:vAlign w:val="center"/>
          </w:tcPr>
          <w:p w14:paraId="106C295D"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207BA017"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41B95AE3"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7EE089B5"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070FDD64"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06AD09E4"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37612B06" w14:textId="77777777" w:rsidR="00094B8E" w:rsidRDefault="00094B8E">
            <w:pPr>
              <w:widowControl/>
              <w:jc w:val="center"/>
              <w:rPr>
                <w:rFonts w:ascii="仿宋_GB2312" w:eastAsia="仿宋_GB2312" w:hAnsi="Calibri" w:cs="Times New Roman"/>
                <w:szCs w:val="21"/>
              </w:rPr>
            </w:pPr>
          </w:p>
        </w:tc>
        <w:tc>
          <w:tcPr>
            <w:tcW w:w="725" w:type="dxa"/>
            <w:vAlign w:val="center"/>
          </w:tcPr>
          <w:p w14:paraId="25BC4BB0" w14:textId="77777777" w:rsidR="00094B8E" w:rsidRDefault="00094B8E">
            <w:pPr>
              <w:widowControl/>
              <w:jc w:val="center"/>
              <w:rPr>
                <w:rFonts w:ascii="仿宋_GB2312" w:eastAsia="仿宋_GB2312" w:hAnsi="Calibri" w:cs="Times New Roman"/>
                <w:szCs w:val="21"/>
              </w:rPr>
            </w:pPr>
          </w:p>
        </w:tc>
      </w:tr>
      <w:tr w:rsidR="00094B8E" w14:paraId="69B69235" w14:textId="77777777">
        <w:trPr>
          <w:trHeight w:val="90"/>
        </w:trPr>
        <w:tc>
          <w:tcPr>
            <w:tcW w:w="1599" w:type="dxa"/>
            <w:vMerge/>
            <w:vAlign w:val="center"/>
          </w:tcPr>
          <w:p w14:paraId="63A62102"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774D2A62"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665FD794"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05DE2ADA"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371E97C1"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2BB0A78C"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331876EF" w14:textId="77777777" w:rsidR="00094B8E" w:rsidRDefault="00094B8E">
            <w:pPr>
              <w:widowControl/>
              <w:jc w:val="center"/>
              <w:rPr>
                <w:rFonts w:ascii="仿宋_GB2312" w:eastAsia="仿宋_GB2312" w:hAnsi="Calibri" w:cs="Times New Roman"/>
                <w:szCs w:val="21"/>
              </w:rPr>
            </w:pPr>
          </w:p>
        </w:tc>
        <w:tc>
          <w:tcPr>
            <w:tcW w:w="725" w:type="dxa"/>
            <w:vAlign w:val="center"/>
          </w:tcPr>
          <w:p w14:paraId="4C9776D4" w14:textId="77777777" w:rsidR="00094B8E" w:rsidRDefault="00094B8E">
            <w:pPr>
              <w:widowControl/>
              <w:jc w:val="center"/>
              <w:rPr>
                <w:rFonts w:ascii="仿宋_GB2312" w:eastAsia="仿宋_GB2312" w:hAnsi="Calibri" w:cs="Times New Roman"/>
                <w:szCs w:val="21"/>
              </w:rPr>
            </w:pPr>
          </w:p>
        </w:tc>
      </w:tr>
      <w:tr w:rsidR="00094B8E" w14:paraId="56B6F71A" w14:textId="77777777">
        <w:trPr>
          <w:trHeight w:val="90"/>
        </w:trPr>
        <w:tc>
          <w:tcPr>
            <w:tcW w:w="1599" w:type="dxa"/>
            <w:vMerge/>
            <w:vAlign w:val="center"/>
          </w:tcPr>
          <w:p w14:paraId="1C13EA60"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431326AA" w14:textId="77777777" w:rsidR="00094B8E" w:rsidRDefault="00094B8E">
            <w:pPr>
              <w:spacing w:line="560" w:lineRule="exact"/>
              <w:rPr>
                <w:rFonts w:ascii="仿宋_GB2312" w:eastAsia="仿宋_GB2312" w:hAnsi="Calibri" w:cs="Times New Roman"/>
                <w:szCs w:val="21"/>
              </w:rPr>
            </w:pPr>
          </w:p>
        </w:tc>
        <w:tc>
          <w:tcPr>
            <w:tcW w:w="997" w:type="dxa"/>
            <w:vAlign w:val="center"/>
          </w:tcPr>
          <w:p w14:paraId="50BF0DAA" w14:textId="77777777" w:rsidR="00094B8E" w:rsidRDefault="00094B8E">
            <w:pPr>
              <w:spacing w:line="560" w:lineRule="exact"/>
              <w:rPr>
                <w:rFonts w:ascii="仿宋_GB2312" w:eastAsia="仿宋_GB2312" w:hAnsi="Calibri" w:cs="Times New Roman"/>
                <w:szCs w:val="21"/>
              </w:rPr>
            </w:pPr>
          </w:p>
        </w:tc>
        <w:tc>
          <w:tcPr>
            <w:tcW w:w="998" w:type="dxa"/>
            <w:vAlign w:val="center"/>
          </w:tcPr>
          <w:p w14:paraId="4C7C1EA7" w14:textId="77777777" w:rsidR="00094B8E" w:rsidRDefault="00094B8E">
            <w:pPr>
              <w:spacing w:line="560" w:lineRule="exact"/>
              <w:rPr>
                <w:rFonts w:ascii="仿宋_GB2312" w:eastAsia="仿宋_GB2312" w:hAnsi="Calibri" w:cs="Times New Roman"/>
                <w:szCs w:val="21"/>
              </w:rPr>
            </w:pPr>
          </w:p>
        </w:tc>
        <w:tc>
          <w:tcPr>
            <w:tcW w:w="1342" w:type="dxa"/>
            <w:vAlign w:val="center"/>
          </w:tcPr>
          <w:p w14:paraId="50B0DC16" w14:textId="77777777" w:rsidR="00094B8E" w:rsidRDefault="00094B8E">
            <w:pPr>
              <w:widowControl/>
              <w:spacing w:line="560" w:lineRule="exact"/>
              <w:jc w:val="center"/>
              <w:rPr>
                <w:rFonts w:ascii="仿宋_GB2312" w:eastAsia="仿宋_GB2312" w:hAnsi="Calibri" w:cs="Times New Roman"/>
                <w:szCs w:val="21"/>
              </w:rPr>
            </w:pPr>
          </w:p>
        </w:tc>
        <w:tc>
          <w:tcPr>
            <w:tcW w:w="1059" w:type="dxa"/>
            <w:vAlign w:val="center"/>
          </w:tcPr>
          <w:p w14:paraId="2BF815A7" w14:textId="77777777" w:rsidR="00094B8E" w:rsidRDefault="00094B8E">
            <w:pPr>
              <w:widowControl/>
              <w:spacing w:line="560" w:lineRule="exact"/>
              <w:jc w:val="left"/>
              <w:rPr>
                <w:rFonts w:ascii="仿宋_GB2312" w:eastAsia="仿宋_GB2312" w:hAnsi="Calibri" w:cs="Times New Roman"/>
                <w:szCs w:val="21"/>
              </w:rPr>
            </w:pPr>
          </w:p>
        </w:tc>
        <w:tc>
          <w:tcPr>
            <w:tcW w:w="1134" w:type="dxa"/>
            <w:vAlign w:val="center"/>
          </w:tcPr>
          <w:p w14:paraId="67638374" w14:textId="77777777" w:rsidR="00094B8E" w:rsidRDefault="00094B8E">
            <w:pPr>
              <w:widowControl/>
              <w:jc w:val="center"/>
              <w:rPr>
                <w:rFonts w:ascii="仿宋_GB2312" w:eastAsia="仿宋_GB2312" w:hAnsi="Calibri" w:cs="Times New Roman"/>
                <w:szCs w:val="21"/>
              </w:rPr>
            </w:pPr>
          </w:p>
        </w:tc>
        <w:tc>
          <w:tcPr>
            <w:tcW w:w="725" w:type="dxa"/>
            <w:vAlign w:val="center"/>
          </w:tcPr>
          <w:p w14:paraId="6FB6E689" w14:textId="77777777" w:rsidR="00094B8E" w:rsidRDefault="00094B8E">
            <w:pPr>
              <w:widowControl/>
              <w:jc w:val="center"/>
              <w:rPr>
                <w:rFonts w:ascii="仿宋_GB2312" w:eastAsia="仿宋_GB2312" w:hAnsi="Calibri" w:cs="Times New Roman"/>
                <w:szCs w:val="21"/>
              </w:rPr>
            </w:pPr>
          </w:p>
        </w:tc>
      </w:tr>
      <w:tr w:rsidR="00094B8E" w14:paraId="6EEC80D5" w14:textId="77777777">
        <w:trPr>
          <w:trHeight w:val="2227"/>
        </w:trPr>
        <w:tc>
          <w:tcPr>
            <w:tcW w:w="1599" w:type="dxa"/>
            <w:vAlign w:val="center"/>
          </w:tcPr>
          <w:p w14:paraId="4432787C"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lastRenderedPageBreak/>
              <w:t>运营单位简介</w:t>
            </w:r>
          </w:p>
        </w:tc>
        <w:tc>
          <w:tcPr>
            <w:tcW w:w="7252" w:type="dxa"/>
            <w:gridSpan w:val="7"/>
            <w:vAlign w:val="center"/>
          </w:tcPr>
          <w:p w14:paraId="5F45174B"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包括但不限于：</w:t>
            </w:r>
            <w:r>
              <w:rPr>
                <w:rFonts w:ascii="仿宋_GB2312" w:eastAsia="仿宋_GB2312" w:hAnsi="Calibri" w:cs="Times New Roman"/>
                <w:szCs w:val="21"/>
              </w:rPr>
              <w:t>申报单位的</w:t>
            </w:r>
            <w:r>
              <w:rPr>
                <w:rFonts w:ascii="仿宋_GB2312" w:eastAsia="仿宋_GB2312" w:hAnsi="Calibri" w:cs="Times New Roman" w:hint="eastAsia"/>
                <w:szCs w:val="21"/>
              </w:rPr>
              <w:t>发展历程</w:t>
            </w:r>
            <w:r>
              <w:rPr>
                <w:rFonts w:ascii="仿宋_GB2312" w:eastAsia="仿宋_GB2312" w:hAnsi="Calibri" w:cs="Times New Roman"/>
                <w:szCs w:val="21"/>
              </w:rPr>
              <w:t>、经营范围、人员与组织机构等情况</w:t>
            </w:r>
          </w:p>
          <w:p w14:paraId="789B87D0" w14:textId="77777777" w:rsidR="00094B8E" w:rsidRDefault="00094B8E">
            <w:pPr>
              <w:spacing w:line="560" w:lineRule="exact"/>
              <w:rPr>
                <w:rFonts w:ascii="仿宋_GB2312" w:eastAsia="仿宋_GB2312" w:hAnsi="Calibri" w:cs="Times New Roman"/>
                <w:szCs w:val="21"/>
              </w:rPr>
            </w:pPr>
          </w:p>
          <w:p w14:paraId="01B6222A" w14:textId="77777777" w:rsidR="00094B8E" w:rsidRDefault="00094B8E">
            <w:pPr>
              <w:spacing w:line="560" w:lineRule="exact"/>
              <w:rPr>
                <w:rFonts w:ascii="仿宋_GB2312" w:eastAsia="仿宋_GB2312" w:hAnsi="Calibri" w:cs="Times New Roman"/>
                <w:szCs w:val="21"/>
              </w:rPr>
            </w:pPr>
          </w:p>
          <w:p w14:paraId="43495271" w14:textId="77777777" w:rsidR="00094B8E" w:rsidRDefault="00094B8E">
            <w:pPr>
              <w:spacing w:line="560" w:lineRule="exact"/>
              <w:rPr>
                <w:rFonts w:ascii="仿宋_GB2312" w:eastAsia="仿宋_GB2312" w:hAnsi="Calibri" w:cs="Times New Roman"/>
                <w:szCs w:val="21"/>
              </w:rPr>
            </w:pPr>
          </w:p>
        </w:tc>
      </w:tr>
      <w:tr w:rsidR="00094B8E" w14:paraId="3913B5A0" w14:textId="77777777">
        <w:trPr>
          <w:trHeight w:val="1576"/>
        </w:trPr>
        <w:tc>
          <w:tcPr>
            <w:tcW w:w="1599" w:type="dxa"/>
            <w:vAlign w:val="center"/>
          </w:tcPr>
          <w:p w14:paraId="02175CAD"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园区概况</w:t>
            </w:r>
          </w:p>
        </w:tc>
        <w:tc>
          <w:tcPr>
            <w:tcW w:w="7252" w:type="dxa"/>
            <w:gridSpan w:val="7"/>
          </w:tcPr>
          <w:p w14:paraId="554AFE89" w14:textId="77777777" w:rsidR="00094B8E" w:rsidRDefault="00000000">
            <w:pPr>
              <w:spacing w:line="560" w:lineRule="exact"/>
              <w:jc w:val="left"/>
              <w:rPr>
                <w:rFonts w:ascii="仿宋_GB2312" w:eastAsia="仿宋_GB2312" w:hAnsi="Calibri" w:cs="Times New Roman"/>
                <w:szCs w:val="21"/>
              </w:rPr>
            </w:pPr>
            <w:r>
              <w:rPr>
                <w:rFonts w:ascii="仿宋_GB2312" w:eastAsia="仿宋_GB2312" w:hAnsi="Calibri" w:cs="Times New Roman" w:hint="eastAsia"/>
                <w:szCs w:val="21"/>
              </w:rPr>
              <w:t>包括但不限于：主要</w:t>
            </w:r>
            <w:r>
              <w:rPr>
                <w:rFonts w:ascii="仿宋_GB2312" w:eastAsia="仿宋_GB2312" w:hAnsi="Calibri" w:cs="Times New Roman"/>
                <w:szCs w:val="21"/>
              </w:rPr>
              <w:t>管理制度，服务流程，收费标准</w:t>
            </w:r>
            <w:r>
              <w:rPr>
                <w:rFonts w:ascii="仿宋_GB2312" w:eastAsia="仿宋_GB2312" w:hAnsi="Calibri" w:cs="Times New Roman" w:hint="eastAsia"/>
                <w:szCs w:val="21"/>
              </w:rPr>
              <w:t>、</w:t>
            </w:r>
            <w:r>
              <w:rPr>
                <w:rFonts w:ascii="仿宋_GB2312" w:eastAsia="仿宋_GB2312" w:hAnsi="Calibri" w:cs="Times New Roman"/>
                <w:szCs w:val="21"/>
              </w:rPr>
              <w:t>服务质量保证措施</w:t>
            </w:r>
            <w:r>
              <w:rPr>
                <w:rFonts w:ascii="仿宋_GB2312" w:eastAsia="仿宋_GB2312" w:hAnsi="Calibri" w:cs="Times New Roman" w:hint="eastAsia"/>
                <w:szCs w:val="21"/>
              </w:rPr>
              <w:t>、</w:t>
            </w:r>
            <w:r>
              <w:rPr>
                <w:rFonts w:ascii="仿宋_GB2312" w:eastAsia="仿宋_GB2312" w:hAnsi="Calibri" w:cs="Times New Roman"/>
                <w:szCs w:val="21"/>
              </w:rPr>
              <w:t>发展规划、年度服务目标</w:t>
            </w:r>
            <w:r>
              <w:rPr>
                <w:rFonts w:ascii="仿宋_GB2312" w:eastAsia="仿宋_GB2312" w:hAnsi="Calibri" w:cs="Times New Roman" w:hint="eastAsia"/>
                <w:szCs w:val="21"/>
              </w:rPr>
              <w:t>等情况</w:t>
            </w:r>
          </w:p>
        </w:tc>
      </w:tr>
      <w:tr w:rsidR="00094B8E" w14:paraId="6B44F3FF" w14:textId="77777777">
        <w:trPr>
          <w:trHeight w:val="1743"/>
        </w:trPr>
        <w:tc>
          <w:tcPr>
            <w:tcW w:w="1599" w:type="dxa"/>
            <w:vAlign w:val="center"/>
          </w:tcPr>
          <w:p w14:paraId="442B7C2A" w14:textId="77777777" w:rsidR="00094B8E" w:rsidRDefault="00000000">
            <w:pPr>
              <w:spacing w:line="560" w:lineRule="exact"/>
              <w:jc w:val="left"/>
              <w:rPr>
                <w:rFonts w:ascii="仿宋_GB2312" w:eastAsia="仿宋_GB2312" w:hAnsi="Calibri" w:cs="Times New Roman"/>
                <w:szCs w:val="21"/>
              </w:rPr>
            </w:pPr>
            <w:r>
              <w:rPr>
                <w:rFonts w:ascii="仿宋_GB2312" w:eastAsia="仿宋_GB2312" w:hAnsi="Calibri" w:cs="Times New Roman" w:hint="eastAsia"/>
                <w:szCs w:val="21"/>
              </w:rPr>
              <w:t>为企业提供专业服务情况</w:t>
            </w:r>
          </w:p>
        </w:tc>
        <w:tc>
          <w:tcPr>
            <w:tcW w:w="7252" w:type="dxa"/>
            <w:gridSpan w:val="7"/>
          </w:tcPr>
          <w:p w14:paraId="53472435" w14:textId="77777777" w:rsidR="00094B8E" w:rsidRDefault="00000000">
            <w:pPr>
              <w:spacing w:line="560" w:lineRule="exact"/>
              <w:jc w:val="left"/>
              <w:rPr>
                <w:rFonts w:ascii="仿宋_GB2312" w:eastAsia="仿宋_GB2312" w:hAnsi="Calibri" w:cs="Times New Roman"/>
                <w:szCs w:val="21"/>
              </w:rPr>
            </w:pPr>
            <w:r>
              <w:rPr>
                <w:rFonts w:ascii="仿宋_GB2312" w:eastAsia="仿宋_GB2312" w:hAnsi="Calibri" w:cs="Times New Roman" w:hint="eastAsia"/>
                <w:szCs w:val="21"/>
              </w:rPr>
              <w:t>包括但不限于：专业服务类别、主要服务内容、服务规模、服务收费情况、服务业绩等</w:t>
            </w:r>
            <w:r>
              <w:rPr>
                <w:rFonts w:ascii="仿宋_GB2312" w:eastAsia="仿宋_GB2312" w:hAnsi="Calibri" w:cs="Times New Roman"/>
                <w:szCs w:val="21"/>
              </w:rPr>
              <w:t>情况</w:t>
            </w:r>
          </w:p>
        </w:tc>
      </w:tr>
      <w:tr w:rsidR="00094B8E" w14:paraId="4E3E6044" w14:textId="77777777">
        <w:trPr>
          <w:trHeight w:val="2870"/>
        </w:trPr>
        <w:tc>
          <w:tcPr>
            <w:tcW w:w="8851" w:type="dxa"/>
            <w:gridSpan w:val="8"/>
          </w:tcPr>
          <w:p w14:paraId="4F51694F"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区国资委/属地意见：</w:t>
            </w:r>
          </w:p>
          <w:p w14:paraId="0141D64B" w14:textId="77777777" w:rsidR="00094B8E" w:rsidRDefault="00094B8E">
            <w:pPr>
              <w:spacing w:line="560" w:lineRule="exact"/>
              <w:ind w:firstLineChars="200" w:firstLine="420"/>
              <w:rPr>
                <w:rFonts w:ascii="仿宋_GB2312" w:eastAsia="仿宋_GB2312" w:hAnsi="Calibri" w:cs="Times New Roman"/>
                <w:szCs w:val="21"/>
              </w:rPr>
            </w:pPr>
          </w:p>
          <w:p w14:paraId="55C69F83" w14:textId="77777777" w:rsidR="00094B8E" w:rsidRDefault="00094B8E">
            <w:pPr>
              <w:spacing w:line="560" w:lineRule="exact"/>
              <w:ind w:firstLineChars="200" w:firstLine="420"/>
              <w:rPr>
                <w:rFonts w:ascii="仿宋_GB2312" w:eastAsia="仿宋_GB2312" w:hAnsi="Calibri" w:cs="Times New Roman"/>
                <w:szCs w:val="21"/>
              </w:rPr>
            </w:pPr>
          </w:p>
          <w:p w14:paraId="3FE23B22" w14:textId="77777777" w:rsidR="00094B8E" w:rsidRDefault="00000000">
            <w:pPr>
              <w:spacing w:line="560" w:lineRule="exact"/>
              <w:ind w:firstLineChars="200" w:firstLine="420"/>
              <w:jc w:val="center"/>
              <w:rPr>
                <w:rFonts w:ascii="仿宋_GB2312" w:eastAsia="仿宋_GB2312" w:hAnsi="Calibri" w:cs="Times New Roman"/>
                <w:szCs w:val="21"/>
              </w:rPr>
            </w:pPr>
            <w:r>
              <w:rPr>
                <w:rFonts w:ascii="仿宋_GB2312" w:eastAsia="仿宋_GB2312" w:hAnsi="Calibri" w:cs="Times New Roman" w:hint="eastAsia"/>
                <w:szCs w:val="21"/>
              </w:rPr>
              <w:t xml:space="preserve">                    （盖章）</w:t>
            </w:r>
          </w:p>
          <w:p w14:paraId="650364C9" w14:textId="77777777" w:rsidR="00094B8E" w:rsidRDefault="00000000">
            <w:pPr>
              <w:spacing w:line="560" w:lineRule="exact"/>
              <w:jc w:val="right"/>
              <w:rPr>
                <w:rFonts w:ascii="仿宋_GB2312" w:eastAsia="仿宋_GB2312" w:hAnsi="Calibri" w:cs="Times New Roman"/>
                <w:szCs w:val="21"/>
              </w:rPr>
            </w:pPr>
            <w:r>
              <w:rPr>
                <w:rFonts w:ascii="仿宋_GB2312" w:eastAsia="仿宋_GB2312" w:hAnsi="Calibri" w:cs="Times New Roman" w:hint="eastAsia"/>
                <w:szCs w:val="21"/>
              </w:rPr>
              <w:t>年   月    日</w:t>
            </w:r>
          </w:p>
        </w:tc>
      </w:tr>
      <w:tr w:rsidR="00094B8E" w14:paraId="20EC1BC7" w14:textId="77777777">
        <w:trPr>
          <w:trHeight w:val="3219"/>
        </w:trPr>
        <w:tc>
          <w:tcPr>
            <w:tcW w:w="8851" w:type="dxa"/>
            <w:gridSpan w:val="8"/>
          </w:tcPr>
          <w:p w14:paraId="49FFE419"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行业主管部门审核意见：</w:t>
            </w:r>
          </w:p>
          <w:p w14:paraId="78DE7349" w14:textId="77777777" w:rsidR="00094B8E" w:rsidRDefault="00094B8E">
            <w:pPr>
              <w:spacing w:line="560" w:lineRule="exact"/>
              <w:ind w:firstLineChars="200" w:firstLine="420"/>
              <w:rPr>
                <w:rFonts w:ascii="仿宋_GB2312" w:eastAsia="仿宋_GB2312" w:hAnsi="Calibri" w:cs="Times New Roman"/>
                <w:szCs w:val="21"/>
              </w:rPr>
            </w:pPr>
          </w:p>
          <w:p w14:paraId="08F9C06B" w14:textId="77777777" w:rsidR="00094B8E" w:rsidRDefault="00094B8E">
            <w:pPr>
              <w:spacing w:line="560" w:lineRule="exact"/>
              <w:ind w:firstLineChars="200" w:firstLine="420"/>
              <w:rPr>
                <w:rFonts w:ascii="仿宋_GB2312" w:eastAsia="仿宋_GB2312" w:hAnsi="Calibri" w:cs="Times New Roman"/>
                <w:szCs w:val="21"/>
              </w:rPr>
            </w:pPr>
          </w:p>
          <w:p w14:paraId="705776F3" w14:textId="77777777" w:rsidR="00094B8E" w:rsidRDefault="00000000">
            <w:pPr>
              <w:spacing w:line="560" w:lineRule="exact"/>
              <w:ind w:firstLineChars="200" w:firstLine="420"/>
              <w:jc w:val="center"/>
              <w:rPr>
                <w:rFonts w:ascii="仿宋_GB2312" w:eastAsia="仿宋_GB2312" w:hAnsi="Calibri" w:cs="Times New Roman"/>
                <w:szCs w:val="21"/>
              </w:rPr>
            </w:pPr>
            <w:r>
              <w:rPr>
                <w:rFonts w:ascii="仿宋_GB2312" w:eastAsia="仿宋_GB2312" w:hAnsi="Calibri" w:cs="Times New Roman" w:hint="eastAsia"/>
                <w:szCs w:val="21"/>
              </w:rPr>
              <w:t xml:space="preserve">                    （盖章）</w:t>
            </w:r>
          </w:p>
          <w:p w14:paraId="667B3D50" w14:textId="77777777" w:rsidR="00094B8E" w:rsidRDefault="00000000">
            <w:pPr>
              <w:spacing w:line="560" w:lineRule="exact"/>
              <w:jc w:val="right"/>
              <w:rPr>
                <w:rFonts w:ascii="仿宋_GB2312" w:eastAsia="仿宋_GB2312" w:hAnsi="Calibri" w:cs="Times New Roman"/>
                <w:szCs w:val="21"/>
              </w:rPr>
            </w:pPr>
            <w:r>
              <w:rPr>
                <w:rFonts w:ascii="仿宋_GB2312" w:eastAsia="仿宋_GB2312" w:hAnsi="Calibri" w:cs="Times New Roman" w:hint="eastAsia"/>
                <w:szCs w:val="21"/>
              </w:rPr>
              <w:t>年   月    日</w:t>
            </w:r>
          </w:p>
        </w:tc>
      </w:tr>
    </w:tbl>
    <w:p w14:paraId="1CF2627C" w14:textId="77777777" w:rsidR="00094B8E" w:rsidRDefault="00000000">
      <w:pPr>
        <w:overflowPunct w:val="0"/>
        <w:autoSpaceDE w:val="0"/>
        <w:autoSpaceDN w:val="0"/>
        <w:spacing w:line="560" w:lineRule="exact"/>
        <w:textAlignment w:val="center"/>
        <w:outlineLvl w:val="0"/>
        <w:rPr>
          <w:rFonts w:ascii="仿宋_GB2312" w:eastAsia="仿宋_GB2312" w:hAnsi="Calibri" w:cs="Times New Roman"/>
          <w:sz w:val="32"/>
          <w:szCs w:val="32"/>
        </w:rPr>
      </w:pPr>
      <w:r>
        <w:rPr>
          <w:rFonts w:ascii="仿宋_GB2312" w:eastAsia="仿宋_GB2312" w:hAnsi="Calibri" w:cs="Times New Roman"/>
          <w:sz w:val="32"/>
          <w:szCs w:val="32"/>
        </w:rPr>
        <w:br w:type="page"/>
      </w:r>
    </w:p>
    <w:p w14:paraId="19B8E393" w14:textId="77777777" w:rsidR="00094B8E" w:rsidRDefault="00000000">
      <w:pPr>
        <w:overflowPunct w:val="0"/>
        <w:autoSpaceDE w:val="0"/>
        <w:autoSpaceDN w:val="0"/>
        <w:spacing w:line="560" w:lineRule="exact"/>
        <w:textAlignment w:val="center"/>
        <w:outlineLvl w:val="0"/>
        <w:rPr>
          <w:rFonts w:ascii="仿宋_GB2312" w:eastAsia="仿宋_GB2312" w:hAnsi="Calibri" w:cs="Times New Roman"/>
          <w:sz w:val="32"/>
          <w:szCs w:val="32"/>
        </w:rPr>
      </w:pPr>
      <w:r>
        <w:rPr>
          <w:rFonts w:ascii="仿宋_GB2312" w:eastAsia="仿宋_GB2312" w:hAnsi="Calibri" w:cs="Times New Roman"/>
          <w:sz w:val="32"/>
          <w:szCs w:val="32"/>
        </w:rPr>
        <w:lastRenderedPageBreak/>
        <w:t>附件</w:t>
      </w:r>
      <w:r>
        <w:rPr>
          <w:rFonts w:ascii="仿宋_GB2312" w:eastAsia="仿宋_GB2312" w:hAnsi="Calibri" w:cs="Times New Roman" w:hint="eastAsia"/>
          <w:sz w:val="32"/>
          <w:szCs w:val="32"/>
        </w:rPr>
        <w:t>2</w:t>
      </w:r>
    </w:p>
    <w:p w14:paraId="64FF3E8A" w14:textId="77777777" w:rsidR="00094B8E" w:rsidRDefault="00000000">
      <w:pPr>
        <w:overflowPunct w:val="0"/>
        <w:spacing w:line="560" w:lineRule="exact"/>
        <w:jc w:val="center"/>
        <w:textAlignment w:val="center"/>
        <w:outlineLvl w:val="1"/>
        <w:rPr>
          <w:rFonts w:ascii="黑体" w:eastAsia="黑体" w:hAnsi="黑体" w:cs="黑体"/>
          <w:sz w:val="32"/>
          <w:szCs w:val="32"/>
        </w:rPr>
      </w:pPr>
      <w:r>
        <w:rPr>
          <w:rFonts w:ascii="黑体" w:eastAsia="黑体" w:hAnsi="黑体" w:cs="黑体" w:hint="eastAsia"/>
          <w:sz w:val="32"/>
          <w:szCs w:val="32"/>
        </w:rPr>
        <w:t>产业园区租金补贴申请表</w:t>
      </w:r>
    </w:p>
    <w:tbl>
      <w:tblPr>
        <w:tblStyle w:val="ae"/>
        <w:tblW w:w="9001" w:type="dxa"/>
        <w:tblInd w:w="0" w:type="dxa"/>
        <w:tblLayout w:type="fixed"/>
        <w:tblLook w:val="04A0" w:firstRow="1" w:lastRow="0" w:firstColumn="1" w:lastColumn="0" w:noHBand="0" w:noVBand="1"/>
      </w:tblPr>
      <w:tblGrid>
        <w:gridCol w:w="960"/>
        <w:gridCol w:w="1609"/>
        <w:gridCol w:w="77"/>
        <w:gridCol w:w="1432"/>
        <w:gridCol w:w="1236"/>
        <w:gridCol w:w="196"/>
        <w:gridCol w:w="82"/>
        <w:gridCol w:w="1200"/>
        <w:gridCol w:w="89"/>
        <w:gridCol w:w="1042"/>
        <w:gridCol w:w="1064"/>
        <w:gridCol w:w="14"/>
      </w:tblGrid>
      <w:tr w:rsidR="00094B8E" w14:paraId="563CB542" w14:textId="77777777">
        <w:trPr>
          <w:trHeight w:val="662"/>
        </w:trPr>
        <w:tc>
          <w:tcPr>
            <w:tcW w:w="960" w:type="dxa"/>
            <w:vMerge w:val="restart"/>
            <w:vAlign w:val="center"/>
          </w:tcPr>
          <w:p w14:paraId="2F0F208E" w14:textId="77777777" w:rsidR="00094B8E" w:rsidRDefault="00000000">
            <w:pPr>
              <w:spacing w:line="560" w:lineRule="exact"/>
              <w:jc w:val="center"/>
              <w:rPr>
                <w:rFonts w:ascii="仿宋_GB2312" w:eastAsia="仿宋_GB2312" w:hAnsi="仿宋_GB2312" w:cs="Times New Roman"/>
                <w:szCs w:val="24"/>
              </w:rPr>
            </w:pPr>
            <w:r>
              <w:rPr>
                <w:rFonts w:ascii="仿宋_GB2312" w:eastAsia="仿宋_GB2312" w:hAnsi="仿宋_GB2312" w:cs="Times New Roman" w:hint="eastAsia"/>
                <w:szCs w:val="24"/>
              </w:rPr>
              <w:t>企业</w:t>
            </w:r>
          </w:p>
          <w:p w14:paraId="7260BB0E" w14:textId="77777777" w:rsidR="00094B8E" w:rsidRDefault="00000000">
            <w:pPr>
              <w:spacing w:line="560" w:lineRule="exact"/>
              <w:jc w:val="center"/>
              <w:rPr>
                <w:rFonts w:ascii="仿宋_GB2312" w:eastAsia="仿宋_GB2312" w:hAnsi="仿宋_GB2312" w:cs="Times New Roman"/>
                <w:szCs w:val="24"/>
              </w:rPr>
            </w:pPr>
            <w:r>
              <w:rPr>
                <w:rFonts w:ascii="仿宋_GB2312" w:eastAsia="仿宋_GB2312" w:hAnsi="仿宋_GB2312" w:cs="Times New Roman" w:hint="eastAsia"/>
                <w:szCs w:val="24"/>
              </w:rPr>
              <w:t>基本</w:t>
            </w:r>
          </w:p>
          <w:p w14:paraId="03F4EF44" w14:textId="77777777" w:rsidR="00094B8E" w:rsidRDefault="00000000">
            <w:pPr>
              <w:spacing w:line="560" w:lineRule="exact"/>
              <w:jc w:val="center"/>
              <w:rPr>
                <w:rFonts w:ascii="仿宋_GB2312" w:eastAsia="仿宋_GB2312" w:hAnsi="Calibri" w:cs="Times New Roman"/>
                <w:szCs w:val="21"/>
              </w:rPr>
            </w:pPr>
            <w:r>
              <w:rPr>
                <w:rFonts w:ascii="仿宋_GB2312" w:eastAsia="仿宋_GB2312" w:hAnsi="仿宋_GB2312" w:cs="Times New Roman" w:hint="eastAsia"/>
                <w:szCs w:val="24"/>
              </w:rPr>
              <w:t>情况</w:t>
            </w:r>
          </w:p>
        </w:tc>
        <w:tc>
          <w:tcPr>
            <w:tcW w:w="1686" w:type="dxa"/>
            <w:gridSpan w:val="2"/>
            <w:vAlign w:val="center"/>
          </w:tcPr>
          <w:p w14:paraId="668BBBD3"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企业名称</w:t>
            </w:r>
          </w:p>
        </w:tc>
        <w:tc>
          <w:tcPr>
            <w:tcW w:w="1432" w:type="dxa"/>
            <w:vAlign w:val="center"/>
          </w:tcPr>
          <w:p w14:paraId="19B1695E" w14:textId="77777777" w:rsidR="00094B8E" w:rsidRDefault="00094B8E">
            <w:pPr>
              <w:spacing w:line="560" w:lineRule="exact"/>
              <w:rPr>
                <w:rFonts w:ascii="仿宋_GB2312" w:eastAsia="仿宋_GB2312" w:hAnsi="Calibri" w:cs="Times New Roman"/>
                <w:szCs w:val="21"/>
              </w:rPr>
            </w:pPr>
          </w:p>
        </w:tc>
        <w:tc>
          <w:tcPr>
            <w:tcW w:w="1432" w:type="dxa"/>
            <w:gridSpan w:val="2"/>
            <w:vAlign w:val="center"/>
          </w:tcPr>
          <w:p w14:paraId="4623FB36"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成立时间</w:t>
            </w:r>
          </w:p>
        </w:tc>
        <w:tc>
          <w:tcPr>
            <w:tcW w:w="1282" w:type="dxa"/>
            <w:gridSpan w:val="2"/>
            <w:vAlign w:val="center"/>
          </w:tcPr>
          <w:p w14:paraId="6D692C11" w14:textId="77777777" w:rsidR="00094B8E" w:rsidRDefault="00094B8E">
            <w:pPr>
              <w:spacing w:line="560" w:lineRule="exact"/>
              <w:rPr>
                <w:rFonts w:ascii="仿宋_GB2312" w:eastAsia="仿宋_GB2312" w:hAnsi="Calibri" w:cs="Times New Roman"/>
                <w:szCs w:val="21"/>
              </w:rPr>
            </w:pPr>
          </w:p>
        </w:tc>
        <w:tc>
          <w:tcPr>
            <w:tcW w:w="1131" w:type="dxa"/>
            <w:gridSpan w:val="2"/>
            <w:vAlign w:val="center"/>
          </w:tcPr>
          <w:p w14:paraId="76CC8621"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企业类型</w:t>
            </w:r>
          </w:p>
        </w:tc>
        <w:tc>
          <w:tcPr>
            <w:tcW w:w="1078" w:type="dxa"/>
            <w:gridSpan w:val="2"/>
            <w:vAlign w:val="center"/>
          </w:tcPr>
          <w:p w14:paraId="1F4286DE" w14:textId="77777777" w:rsidR="00094B8E" w:rsidRDefault="00094B8E">
            <w:pPr>
              <w:spacing w:line="560" w:lineRule="exact"/>
              <w:rPr>
                <w:rFonts w:ascii="仿宋_GB2312" w:eastAsia="仿宋_GB2312" w:hAnsi="Calibri" w:cs="Times New Roman"/>
                <w:szCs w:val="21"/>
              </w:rPr>
            </w:pPr>
          </w:p>
        </w:tc>
      </w:tr>
      <w:tr w:rsidR="00094B8E" w14:paraId="7D9B9F3A" w14:textId="77777777">
        <w:trPr>
          <w:trHeight w:val="400"/>
        </w:trPr>
        <w:tc>
          <w:tcPr>
            <w:tcW w:w="960" w:type="dxa"/>
            <w:vMerge/>
            <w:vAlign w:val="center"/>
          </w:tcPr>
          <w:p w14:paraId="7202912C" w14:textId="77777777" w:rsidR="00094B8E" w:rsidRDefault="00094B8E">
            <w:pPr>
              <w:spacing w:line="560" w:lineRule="exact"/>
              <w:rPr>
                <w:rFonts w:ascii="仿宋_GB2312" w:eastAsia="仿宋_GB2312" w:hAnsi="Calibri" w:cs="Times New Roman"/>
                <w:szCs w:val="21"/>
              </w:rPr>
            </w:pPr>
          </w:p>
        </w:tc>
        <w:tc>
          <w:tcPr>
            <w:tcW w:w="1686" w:type="dxa"/>
            <w:gridSpan w:val="2"/>
            <w:vAlign w:val="center"/>
          </w:tcPr>
          <w:p w14:paraId="678829E9"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注册地址</w:t>
            </w:r>
          </w:p>
        </w:tc>
        <w:tc>
          <w:tcPr>
            <w:tcW w:w="6355" w:type="dxa"/>
            <w:gridSpan w:val="9"/>
            <w:vAlign w:val="center"/>
          </w:tcPr>
          <w:p w14:paraId="6DBCC342" w14:textId="77777777" w:rsidR="00094B8E" w:rsidRDefault="00094B8E">
            <w:pPr>
              <w:spacing w:line="560" w:lineRule="exact"/>
              <w:rPr>
                <w:rFonts w:ascii="仿宋_GB2312" w:eastAsia="仿宋_GB2312" w:hAnsi="Calibri" w:cs="Times New Roman"/>
                <w:szCs w:val="21"/>
              </w:rPr>
            </w:pPr>
          </w:p>
        </w:tc>
      </w:tr>
      <w:tr w:rsidR="00094B8E" w14:paraId="2137F341" w14:textId="77777777">
        <w:trPr>
          <w:trHeight w:val="399"/>
        </w:trPr>
        <w:tc>
          <w:tcPr>
            <w:tcW w:w="960" w:type="dxa"/>
            <w:vMerge/>
            <w:vAlign w:val="center"/>
          </w:tcPr>
          <w:p w14:paraId="563875C5" w14:textId="77777777" w:rsidR="00094B8E" w:rsidRDefault="00094B8E">
            <w:pPr>
              <w:spacing w:line="560" w:lineRule="exact"/>
              <w:rPr>
                <w:rFonts w:ascii="仿宋_GB2312" w:eastAsia="仿宋_GB2312" w:hAnsi="Calibri" w:cs="Times New Roman"/>
                <w:szCs w:val="21"/>
              </w:rPr>
            </w:pPr>
          </w:p>
        </w:tc>
        <w:tc>
          <w:tcPr>
            <w:tcW w:w="1686" w:type="dxa"/>
            <w:gridSpan w:val="2"/>
            <w:vAlign w:val="center"/>
          </w:tcPr>
          <w:p w14:paraId="4F0AF097"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注册资金</w:t>
            </w:r>
          </w:p>
        </w:tc>
        <w:tc>
          <w:tcPr>
            <w:tcW w:w="1432" w:type="dxa"/>
            <w:vAlign w:val="center"/>
          </w:tcPr>
          <w:p w14:paraId="71BCAB84" w14:textId="77777777" w:rsidR="00094B8E" w:rsidRDefault="00094B8E">
            <w:pPr>
              <w:spacing w:line="560" w:lineRule="exact"/>
              <w:rPr>
                <w:rFonts w:ascii="仿宋_GB2312" w:eastAsia="仿宋_GB2312" w:hAnsi="Calibri" w:cs="Times New Roman"/>
                <w:szCs w:val="21"/>
              </w:rPr>
            </w:pPr>
          </w:p>
        </w:tc>
        <w:tc>
          <w:tcPr>
            <w:tcW w:w="2714" w:type="dxa"/>
            <w:gridSpan w:val="4"/>
            <w:vAlign w:val="center"/>
          </w:tcPr>
          <w:p w14:paraId="6E0CDEE9"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所属行业代码（四位）</w:t>
            </w:r>
          </w:p>
        </w:tc>
        <w:tc>
          <w:tcPr>
            <w:tcW w:w="2209" w:type="dxa"/>
            <w:gridSpan w:val="4"/>
            <w:vAlign w:val="center"/>
          </w:tcPr>
          <w:p w14:paraId="7ED08980" w14:textId="77777777" w:rsidR="00094B8E" w:rsidRDefault="00094B8E">
            <w:pPr>
              <w:spacing w:line="560" w:lineRule="exact"/>
              <w:rPr>
                <w:rFonts w:ascii="仿宋_GB2312" w:eastAsia="仿宋_GB2312" w:hAnsi="Calibri" w:cs="Times New Roman"/>
                <w:szCs w:val="21"/>
              </w:rPr>
            </w:pPr>
          </w:p>
        </w:tc>
      </w:tr>
      <w:tr w:rsidR="00094B8E" w14:paraId="4CF20A22" w14:textId="77777777">
        <w:trPr>
          <w:trHeight w:val="787"/>
        </w:trPr>
        <w:tc>
          <w:tcPr>
            <w:tcW w:w="960" w:type="dxa"/>
            <w:vMerge/>
            <w:vAlign w:val="center"/>
          </w:tcPr>
          <w:p w14:paraId="7A7BD2E9" w14:textId="77777777" w:rsidR="00094B8E" w:rsidRDefault="00094B8E">
            <w:pPr>
              <w:spacing w:line="560" w:lineRule="exact"/>
              <w:rPr>
                <w:rFonts w:ascii="仿宋_GB2312" w:eastAsia="仿宋_GB2312" w:hAnsi="Calibri" w:cs="Times New Roman"/>
                <w:szCs w:val="21"/>
              </w:rPr>
            </w:pPr>
          </w:p>
        </w:tc>
        <w:tc>
          <w:tcPr>
            <w:tcW w:w="1686" w:type="dxa"/>
            <w:gridSpan w:val="2"/>
            <w:vAlign w:val="center"/>
          </w:tcPr>
          <w:p w14:paraId="7B572DBA"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统一信用代码</w:t>
            </w:r>
          </w:p>
        </w:tc>
        <w:tc>
          <w:tcPr>
            <w:tcW w:w="1432" w:type="dxa"/>
            <w:vAlign w:val="center"/>
          </w:tcPr>
          <w:p w14:paraId="5A8226CA" w14:textId="77777777" w:rsidR="00094B8E" w:rsidRDefault="00094B8E">
            <w:pPr>
              <w:spacing w:line="560" w:lineRule="exact"/>
              <w:rPr>
                <w:rFonts w:ascii="仿宋_GB2312" w:eastAsia="仿宋_GB2312" w:hAnsi="Calibri" w:cs="Times New Roman"/>
                <w:szCs w:val="21"/>
              </w:rPr>
            </w:pPr>
          </w:p>
        </w:tc>
        <w:tc>
          <w:tcPr>
            <w:tcW w:w="1514" w:type="dxa"/>
            <w:gridSpan w:val="3"/>
            <w:vAlign w:val="center"/>
          </w:tcPr>
          <w:p w14:paraId="4E16F4B7"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法定代表人</w:t>
            </w:r>
          </w:p>
        </w:tc>
        <w:tc>
          <w:tcPr>
            <w:tcW w:w="1200" w:type="dxa"/>
            <w:vAlign w:val="center"/>
          </w:tcPr>
          <w:p w14:paraId="61B6E872" w14:textId="77777777" w:rsidR="00094B8E" w:rsidRDefault="00094B8E">
            <w:pPr>
              <w:spacing w:line="560" w:lineRule="exact"/>
              <w:rPr>
                <w:rFonts w:ascii="仿宋_GB2312" w:eastAsia="仿宋_GB2312" w:hAnsi="Calibri" w:cs="Times New Roman"/>
                <w:szCs w:val="21"/>
              </w:rPr>
            </w:pPr>
          </w:p>
        </w:tc>
        <w:tc>
          <w:tcPr>
            <w:tcW w:w="1131" w:type="dxa"/>
            <w:gridSpan w:val="2"/>
            <w:vAlign w:val="center"/>
          </w:tcPr>
          <w:p w14:paraId="410040B2"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联系方式</w:t>
            </w:r>
          </w:p>
        </w:tc>
        <w:tc>
          <w:tcPr>
            <w:tcW w:w="1078" w:type="dxa"/>
            <w:gridSpan w:val="2"/>
            <w:vAlign w:val="center"/>
          </w:tcPr>
          <w:p w14:paraId="41BEB9FE" w14:textId="77777777" w:rsidR="00094B8E" w:rsidRDefault="00094B8E">
            <w:pPr>
              <w:spacing w:line="560" w:lineRule="exact"/>
              <w:rPr>
                <w:rFonts w:ascii="仿宋_GB2312" w:eastAsia="仿宋_GB2312" w:hAnsi="Calibri" w:cs="Times New Roman"/>
                <w:szCs w:val="21"/>
              </w:rPr>
            </w:pPr>
          </w:p>
        </w:tc>
      </w:tr>
      <w:tr w:rsidR="00094B8E" w14:paraId="1370B92E" w14:textId="77777777">
        <w:trPr>
          <w:trHeight w:val="827"/>
        </w:trPr>
        <w:tc>
          <w:tcPr>
            <w:tcW w:w="960" w:type="dxa"/>
            <w:vMerge/>
            <w:vAlign w:val="center"/>
          </w:tcPr>
          <w:p w14:paraId="7C7B916A" w14:textId="77777777" w:rsidR="00094B8E" w:rsidRDefault="00094B8E">
            <w:pPr>
              <w:spacing w:line="560" w:lineRule="exact"/>
              <w:rPr>
                <w:rFonts w:ascii="仿宋_GB2312" w:eastAsia="仿宋_GB2312" w:hAnsi="Calibri" w:cs="Times New Roman"/>
                <w:szCs w:val="21"/>
              </w:rPr>
            </w:pPr>
          </w:p>
        </w:tc>
        <w:tc>
          <w:tcPr>
            <w:tcW w:w="1686" w:type="dxa"/>
            <w:gridSpan w:val="2"/>
            <w:vAlign w:val="center"/>
          </w:tcPr>
          <w:p w14:paraId="2B869242"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生产经营所在地</w:t>
            </w:r>
          </w:p>
        </w:tc>
        <w:tc>
          <w:tcPr>
            <w:tcW w:w="1432" w:type="dxa"/>
            <w:vAlign w:val="center"/>
          </w:tcPr>
          <w:p w14:paraId="64A5C677" w14:textId="77777777" w:rsidR="00094B8E" w:rsidRDefault="00094B8E">
            <w:pPr>
              <w:spacing w:line="560" w:lineRule="exact"/>
              <w:rPr>
                <w:rFonts w:ascii="仿宋_GB2312" w:eastAsia="仿宋_GB2312" w:hAnsi="Calibri" w:cs="Times New Roman"/>
                <w:szCs w:val="21"/>
              </w:rPr>
            </w:pPr>
          </w:p>
        </w:tc>
        <w:tc>
          <w:tcPr>
            <w:tcW w:w="1514" w:type="dxa"/>
            <w:gridSpan w:val="3"/>
            <w:vAlign w:val="center"/>
          </w:tcPr>
          <w:p w14:paraId="46BBB0ED"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项目联系人</w:t>
            </w:r>
          </w:p>
        </w:tc>
        <w:tc>
          <w:tcPr>
            <w:tcW w:w="1200" w:type="dxa"/>
            <w:vAlign w:val="center"/>
          </w:tcPr>
          <w:p w14:paraId="297F4AF1" w14:textId="77777777" w:rsidR="00094B8E" w:rsidRDefault="00094B8E">
            <w:pPr>
              <w:spacing w:line="560" w:lineRule="exact"/>
              <w:rPr>
                <w:rFonts w:ascii="仿宋_GB2312" w:eastAsia="仿宋_GB2312" w:hAnsi="Calibri" w:cs="Times New Roman"/>
                <w:szCs w:val="21"/>
              </w:rPr>
            </w:pPr>
          </w:p>
        </w:tc>
        <w:tc>
          <w:tcPr>
            <w:tcW w:w="1131" w:type="dxa"/>
            <w:gridSpan w:val="2"/>
            <w:vAlign w:val="center"/>
          </w:tcPr>
          <w:p w14:paraId="136AC709"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联系方式</w:t>
            </w:r>
          </w:p>
        </w:tc>
        <w:tc>
          <w:tcPr>
            <w:tcW w:w="1078" w:type="dxa"/>
            <w:gridSpan w:val="2"/>
            <w:vAlign w:val="center"/>
          </w:tcPr>
          <w:p w14:paraId="026262B0" w14:textId="77777777" w:rsidR="00094B8E" w:rsidRDefault="00094B8E">
            <w:pPr>
              <w:spacing w:line="560" w:lineRule="exact"/>
              <w:rPr>
                <w:rFonts w:ascii="仿宋_GB2312" w:eastAsia="仿宋_GB2312" w:hAnsi="Calibri" w:cs="Times New Roman"/>
                <w:szCs w:val="21"/>
              </w:rPr>
            </w:pPr>
          </w:p>
        </w:tc>
      </w:tr>
      <w:tr w:rsidR="00094B8E" w14:paraId="1D683648" w14:textId="77777777">
        <w:trPr>
          <w:trHeight w:val="827"/>
        </w:trPr>
        <w:tc>
          <w:tcPr>
            <w:tcW w:w="960" w:type="dxa"/>
            <w:vMerge/>
            <w:vAlign w:val="center"/>
          </w:tcPr>
          <w:p w14:paraId="667CD8E0" w14:textId="77777777" w:rsidR="00094B8E" w:rsidRDefault="00094B8E">
            <w:pPr>
              <w:spacing w:line="560" w:lineRule="exact"/>
              <w:rPr>
                <w:rFonts w:ascii="仿宋_GB2312" w:eastAsia="仿宋_GB2312" w:hAnsi="Calibri" w:cs="Times New Roman"/>
                <w:szCs w:val="21"/>
              </w:rPr>
            </w:pPr>
          </w:p>
        </w:tc>
        <w:tc>
          <w:tcPr>
            <w:tcW w:w="1686" w:type="dxa"/>
            <w:gridSpan w:val="2"/>
            <w:vAlign w:val="center"/>
          </w:tcPr>
          <w:p w14:paraId="5E98FEF0"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企业人数</w:t>
            </w:r>
          </w:p>
        </w:tc>
        <w:tc>
          <w:tcPr>
            <w:tcW w:w="1432" w:type="dxa"/>
            <w:vAlign w:val="center"/>
          </w:tcPr>
          <w:p w14:paraId="2E7916CE" w14:textId="77777777" w:rsidR="00094B8E" w:rsidRDefault="00094B8E">
            <w:pPr>
              <w:spacing w:line="560" w:lineRule="exact"/>
              <w:rPr>
                <w:rFonts w:ascii="仿宋_GB2312" w:eastAsia="仿宋_GB2312" w:hAnsi="Calibri" w:cs="Times New Roman"/>
                <w:szCs w:val="21"/>
              </w:rPr>
            </w:pPr>
          </w:p>
        </w:tc>
        <w:tc>
          <w:tcPr>
            <w:tcW w:w="1514" w:type="dxa"/>
            <w:gridSpan w:val="3"/>
            <w:vAlign w:val="center"/>
          </w:tcPr>
          <w:p w14:paraId="766C999A"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2023年总收入</w:t>
            </w:r>
          </w:p>
        </w:tc>
        <w:tc>
          <w:tcPr>
            <w:tcW w:w="3409" w:type="dxa"/>
            <w:gridSpan w:val="5"/>
            <w:vAlign w:val="center"/>
          </w:tcPr>
          <w:p w14:paraId="3F4D8EB3" w14:textId="77777777" w:rsidR="00094B8E" w:rsidRDefault="00094B8E">
            <w:pPr>
              <w:spacing w:line="560" w:lineRule="exact"/>
              <w:rPr>
                <w:rFonts w:ascii="仿宋_GB2312" w:eastAsia="仿宋_GB2312" w:hAnsi="Calibri" w:cs="Times New Roman"/>
                <w:szCs w:val="21"/>
              </w:rPr>
            </w:pPr>
          </w:p>
        </w:tc>
      </w:tr>
      <w:tr w:rsidR="00094B8E" w14:paraId="13495911" w14:textId="77777777">
        <w:trPr>
          <w:trHeight w:val="3789"/>
        </w:trPr>
        <w:tc>
          <w:tcPr>
            <w:tcW w:w="960" w:type="dxa"/>
            <w:vMerge/>
            <w:vAlign w:val="center"/>
          </w:tcPr>
          <w:p w14:paraId="41F7260C" w14:textId="77777777" w:rsidR="00094B8E" w:rsidRDefault="00094B8E">
            <w:pPr>
              <w:spacing w:line="560" w:lineRule="exact"/>
              <w:rPr>
                <w:rFonts w:ascii="仿宋_GB2312" w:eastAsia="仿宋_GB2312" w:hAnsi="Calibri" w:cs="Times New Roman"/>
                <w:szCs w:val="21"/>
              </w:rPr>
            </w:pPr>
          </w:p>
        </w:tc>
        <w:tc>
          <w:tcPr>
            <w:tcW w:w="1686" w:type="dxa"/>
            <w:gridSpan w:val="2"/>
            <w:vAlign w:val="center"/>
          </w:tcPr>
          <w:p w14:paraId="417B758C"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企业简介</w:t>
            </w:r>
          </w:p>
        </w:tc>
        <w:tc>
          <w:tcPr>
            <w:tcW w:w="6355" w:type="dxa"/>
            <w:gridSpan w:val="9"/>
          </w:tcPr>
          <w:p w14:paraId="385957DF" w14:textId="77777777" w:rsidR="00094B8E" w:rsidRDefault="00000000">
            <w:pPr>
              <w:spacing w:line="560" w:lineRule="exact"/>
              <w:jc w:val="left"/>
              <w:rPr>
                <w:rFonts w:ascii="仿宋_GB2312" w:eastAsia="仿宋_GB2312" w:hAnsi="Calibri" w:cs="Times New Roman"/>
                <w:szCs w:val="21"/>
              </w:rPr>
            </w:pPr>
            <w:r>
              <w:rPr>
                <w:rFonts w:ascii="仿宋_GB2312" w:eastAsia="仿宋_GB2312" w:hAnsi="Calibri" w:cs="Times New Roman" w:hint="eastAsia"/>
                <w:szCs w:val="21"/>
              </w:rPr>
              <w:t>（企业发展历程、主营业务、核心产品/技术、荣誉资质、符合龙头企业/专精特新企业/高成长性企业/产业生态性单位等划分标准的说明等内容）</w:t>
            </w:r>
          </w:p>
          <w:p w14:paraId="568CE1F3" w14:textId="77777777" w:rsidR="00094B8E" w:rsidRDefault="00094B8E">
            <w:pPr>
              <w:spacing w:line="560" w:lineRule="exact"/>
              <w:jc w:val="left"/>
              <w:rPr>
                <w:rFonts w:ascii="仿宋_GB2312" w:eastAsia="仿宋_GB2312" w:hAnsi="Calibri" w:cs="Times New Roman"/>
                <w:szCs w:val="21"/>
              </w:rPr>
            </w:pPr>
          </w:p>
          <w:p w14:paraId="75C4FC3E" w14:textId="77777777" w:rsidR="00094B8E" w:rsidRDefault="00094B8E">
            <w:pPr>
              <w:spacing w:line="560" w:lineRule="exact"/>
              <w:jc w:val="left"/>
              <w:rPr>
                <w:rFonts w:ascii="仿宋_GB2312" w:eastAsia="仿宋_GB2312" w:hAnsi="Calibri" w:cs="Times New Roman"/>
                <w:szCs w:val="21"/>
              </w:rPr>
            </w:pPr>
          </w:p>
          <w:p w14:paraId="210DD5FB" w14:textId="77777777" w:rsidR="00094B8E" w:rsidRDefault="00094B8E">
            <w:pPr>
              <w:spacing w:line="560" w:lineRule="exact"/>
              <w:jc w:val="left"/>
              <w:rPr>
                <w:rFonts w:ascii="仿宋_GB2312" w:eastAsia="仿宋_GB2312" w:hAnsi="Calibri" w:cs="Times New Roman"/>
                <w:szCs w:val="21"/>
              </w:rPr>
            </w:pPr>
          </w:p>
          <w:p w14:paraId="2AD6B09D" w14:textId="77777777" w:rsidR="00094B8E" w:rsidRDefault="00094B8E">
            <w:pPr>
              <w:spacing w:line="560" w:lineRule="exact"/>
              <w:jc w:val="left"/>
              <w:rPr>
                <w:rFonts w:ascii="仿宋_GB2312" w:eastAsia="仿宋_GB2312" w:hAnsi="Calibri" w:cs="Times New Roman"/>
                <w:szCs w:val="21"/>
              </w:rPr>
            </w:pPr>
          </w:p>
          <w:p w14:paraId="094233E1" w14:textId="77777777" w:rsidR="00094B8E" w:rsidRDefault="00094B8E">
            <w:pPr>
              <w:spacing w:line="560" w:lineRule="exact"/>
              <w:jc w:val="left"/>
              <w:rPr>
                <w:rFonts w:ascii="仿宋_GB2312" w:eastAsia="仿宋_GB2312" w:hAnsi="Calibri" w:cs="Times New Roman"/>
                <w:szCs w:val="21"/>
              </w:rPr>
            </w:pPr>
          </w:p>
          <w:p w14:paraId="4BCD0518" w14:textId="77777777" w:rsidR="00094B8E" w:rsidRDefault="00094B8E">
            <w:pPr>
              <w:spacing w:line="560" w:lineRule="exact"/>
              <w:jc w:val="left"/>
              <w:rPr>
                <w:rFonts w:ascii="仿宋_GB2312" w:eastAsia="仿宋_GB2312" w:hAnsi="Calibri" w:cs="Times New Roman"/>
                <w:szCs w:val="21"/>
              </w:rPr>
            </w:pPr>
          </w:p>
        </w:tc>
      </w:tr>
      <w:tr w:rsidR="00094B8E" w14:paraId="69047258" w14:textId="77777777">
        <w:trPr>
          <w:trHeight w:val="1052"/>
        </w:trPr>
        <w:tc>
          <w:tcPr>
            <w:tcW w:w="960" w:type="dxa"/>
            <w:vAlign w:val="center"/>
          </w:tcPr>
          <w:p w14:paraId="7FEA9180" w14:textId="77777777" w:rsidR="00094B8E" w:rsidRDefault="00000000">
            <w:pPr>
              <w:spacing w:line="560" w:lineRule="exact"/>
              <w:jc w:val="center"/>
              <w:rPr>
                <w:rFonts w:ascii="仿宋_GB2312" w:eastAsia="仿宋_GB2312" w:hAnsi="Calibri" w:cs="Times New Roman"/>
                <w:szCs w:val="21"/>
              </w:rPr>
            </w:pPr>
            <w:r>
              <w:rPr>
                <w:rFonts w:ascii="仿宋_GB2312" w:eastAsia="仿宋_GB2312" w:hAnsi="Calibri" w:cs="Times New Roman" w:hint="eastAsia"/>
                <w:szCs w:val="21"/>
              </w:rPr>
              <w:t>申报补贴类型</w:t>
            </w:r>
          </w:p>
        </w:tc>
        <w:tc>
          <w:tcPr>
            <w:tcW w:w="8041" w:type="dxa"/>
            <w:gridSpan w:val="11"/>
            <w:vAlign w:val="center"/>
          </w:tcPr>
          <w:p w14:paraId="64DCE1C5" w14:textId="77777777" w:rsidR="00094B8E" w:rsidRDefault="00000000">
            <w:pPr>
              <w:spacing w:line="560" w:lineRule="exact"/>
              <w:ind w:firstLineChars="700" w:firstLine="1470"/>
              <w:jc w:val="left"/>
              <w:rPr>
                <w:rFonts w:ascii="仿宋_GB2312" w:eastAsia="仿宋_GB2312" w:hAnsi="Calibri" w:cs="Times New Roman"/>
                <w:szCs w:val="21"/>
              </w:rPr>
            </w:pPr>
            <w:r>
              <w:rPr>
                <w:rFonts w:ascii="仿宋_GB2312" w:eastAsia="仿宋_GB2312" w:hAnsi="Calibri" w:cs="Times New Roman"/>
                <w:szCs w:val="21"/>
              </w:rPr>
              <w:sym w:font="Wingdings" w:char="00A8"/>
            </w:r>
            <w:r>
              <w:rPr>
                <w:rFonts w:ascii="仿宋_GB2312" w:eastAsia="仿宋_GB2312" w:hAnsi="Calibri" w:cs="Times New Roman" w:hint="eastAsia"/>
                <w:szCs w:val="21"/>
              </w:rPr>
              <w:t xml:space="preserve">龙头企业租金补贴          </w:t>
            </w:r>
            <w:r>
              <w:rPr>
                <w:rFonts w:ascii="仿宋_GB2312" w:eastAsia="仿宋_GB2312" w:hAnsi="Calibri" w:cs="Times New Roman"/>
                <w:szCs w:val="21"/>
              </w:rPr>
              <w:sym w:font="Wingdings" w:char="00A8"/>
            </w:r>
            <w:r>
              <w:rPr>
                <w:rFonts w:ascii="仿宋_GB2312" w:eastAsia="仿宋_GB2312" w:hAnsi="Calibri" w:cs="Times New Roman" w:hint="eastAsia"/>
                <w:szCs w:val="21"/>
              </w:rPr>
              <w:t>专精特新企业租金补贴</w:t>
            </w:r>
          </w:p>
          <w:p w14:paraId="08CE2F97" w14:textId="77777777" w:rsidR="00094B8E" w:rsidRDefault="00000000">
            <w:pPr>
              <w:spacing w:line="560" w:lineRule="exact"/>
              <w:ind w:firstLineChars="700" w:firstLine="1470"/>
              <w:jc w:val="left"/>
              <w:rPr>
                <w:rFonts w:ascii="仿宋_GB2312" w:eastAsia="仿宋_GB2312" w:hAnsi="Calibri" w:cs="Times New Roman"/>
                <w:szCs w:val="21"/>
              </w:rPr>
            </w:pPr>
            <w:r>
              <w:rPr>
                <w:rFonts w:ascii="仿宋_GB2312" w:eastAsia="仿宋_GB2312" w:hAnsi="Calibri" w:cs="Times New Roman"/>
                <w:szCs w:val="21"/>
              </w:rPr>
              <w:sym w:font="Wingdings" w:char="00A8"/>
            </w:r>
            <w:r>
              <w:rPr>
                <w:rFonts w:ascii="仿宋_GB2312" w:eastAsia="仿宋_GB2312" w:hAnsi="Calibri" w:cs="Times New Roman" w:hint="eastAsia"/>
                <w:szCs w:val="21"/>
              </w:rPr>
              <w:t xml:space="preserve">高成长性企业租金补贴      </w:t>
            </w:r>
            <w:r>
              <w:rPr>
                <w:rFonts w:ascii="仿宋_GB2312" w:eastAsia="仿宋_GB2312" w:hAnsi="Calibri" w:cs="Times New Roman"/>
                <w:szCs w:val="21"/>
              </w:rPr>
              <w:sym w:font="Wingdings" w:char="00A8"/>
            </w:r>
            <w:r>
              <w:rPr>
                <w:rFonts w:ascii="仿宋_GB2312" w:eastAsia="仿宋_GB2312" w:hAnsi="Calibri" w:cs="Times New Roman" w:hint="eastAsia"/>
                <w:szCs w:val="21"/>
              </w:rPr>
              <w:t>产业生态性单位租金补贴</w:t>
            </w:r>
          </w:p>
        </w:tc>
      </w:tr>
      <w:tr w:rsidR="00094B8E" w14:paraId="35D075F2" w14:textId="77777777">
        <w:trPr>
          <w:trHeight w:val="842"/>
        </w:trPr>
        <w:tc>
          <w:tcPr>
            <w:tcW w:w="2569" w:type="dxa"/>
            <w:gridSpan w:val="2"/>
            <w:vAlign w:val="center"/>
          </w:tcPr>
          <w:p w14:paraId="6AA3868A"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租赁用房所在地（园区/乡镇、其他）</w:t>
            </w:r>
          </w:p>
        </w:tc>
        <w:tc>
          <w:tcPr>
            <w:tcW w:w="2745" w:type="dxa"/>
            <w:gridSpan w:val="3"/>
            <w:vAlign w:val="center"/>
          </w:tcPr>
          <w:p w14:paraId="1E6D3D8B"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 xml:space="preserve">             </w:t>
            </w:r>
          </w:p>
        </w:tc>
        <w:tc>
          <w:tcPr>
            <w:tcW w:w="1567" w:type="dxa"/>
            <w:gridSpan w:val="4"/>
            <w:vAlign w:val="center"/>
          </w:tcPr>
          <w:p w14:paraId="5FDEB611"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租赁用房详细地址</w:t>
            </w:r>
          </w:p>
        </w:tc>
        <w:tc>
          <w:tcPr>
            <w:tcW w:w="2120" w:type="dxa"/>
            <w:gridSpan w:val="3"/>
            <w:vAlign w:val="center"/>
          </w:tcPr>
          <w:p w14:paraId="7DFB8955" w14:textId="77777777" w:rsidR="00094B8E" w:rsidRDefault="00094B8E">
            <w:pPr>
              <w:spacing w:line="560" w:lineRule="exact"/>
              <w:jc w:val="right"/>
              <w:rPr>
                <w:rFonts w:ascii="仿宋_GB2312" w:eastAsia="仿宋_GB2312" w:hAnsi="Calibri" w:cs="Times New Roman"/>
                <w:szCs w:val="21"/>
              </w:rPr>
            </w:pPr>
          </w:p>
        </w:tc>
      </w:tr>
      <w:tr w:rsidR="00094B8E" w14:paraId="441C4EF9" w14:textId="77777777">
        <w:trPr>
          <w:trHeight w:val="842"/>
        </w:trPr>
        <w:tc>
          <w:tcPr>
            <w:tcW w:w="2569" w:type="dxa"/>
            <w:gridSpan w:val="2"/>
            <w:vAlign w:val="center"/>
          </w:tcPr>
          <w:p w14:paraId="19498654"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lastRenderedPageBreak/>
              <w:t>租赁面积（平方米）</w:t>
            </w:r>
          </w:p>
        </w:tc>
        <w:tc>
          <w:tcPr>
            <w:tcW w:w="2745" w:type="dxa"/>
            <w:gridSpan w:val="3"/>
            <w:vAlign w:val="center"/>
          </w:tcPr>
          <w:p w14:paraId="34B30DF2" w14:textId="77777777" w:rsidR="00094B8E" w:rsidRDefault="00094B8E">
            <w:pPr>
              <w:spacing w:line="560" w:lineRule="exact"/>
              <w:rPr>
                <w:rFonts w:ascii="仿宋_GB2312" w:eastAsia="仿宋_GB2312" w:hAnsi="Calibri" w:cs="Times New Roman"/>
                <w:szCs w:val="21"/>
              </w:rPr>
            </w:pPr>
          </w:p>
        </w:tc>
        <w:tc>
          <w:tcPr>
            <w:tcW w:w="1567" w:type="dxa"/>
            <w:gridSpan w:val="4"/>
            <w:vAlign w:val="center"/>
          </w:tcPr>
          <w:p w14:paraId="542AD70D"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租赁时间</w:t>
            </w:r>
          </w:p>
        </w:tc>
        <w:tc>
          <w:tcPr>
            <w:tcW w:w="2120" w:type="dxa"/>
            <w:gridSpan w:val="3"/>
            <w:vAlign w:val="center"/>
          </w:tcPr>
          <w:p w14:paraId="0A88FB45"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 xml:space="preserve">   年  月  日-   年  月  日</w:t>
            </w:r>
          </w:p>
        </w:tc>
      </w:tr>
      <w:tr w:rsidR="00094B8E" w14:paraId="6F7DCDAB" w14:textId="77777777">
        <w:trPr>
          <w:trHeight w:val="842"/>
        </w:trPr>
        <w:tc>
          <w:tcPr>
            <w:tcW w:w="2569" w:type="dxa"/>
            <w:gridSpan w:val="2"/>
            <w:vAlign w:val="center"/>
          </w:tcPr>
          <w:p w14:paraId="0D0E762F"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租赁价格（元/月</w:t>
            </w:r>
            <w:r>
              <w:rPr>
                <w:rFonts w:ascii="Arial" w:eastAsia="仿宋_GB2312" w:hAnsi="Arial" w:cs="Arial"/>
                <w:szCs w:val="21"/>
              </w:rPr>
              <w:t>∙</w:t>
            </w:r>
            <w:r>
              <w:rPr>
                <w:rFonts w:ascii="Arial" w:eastAsia="仿宋_GB2312" w:hAnsi="Arial" w:cs="Arial" w:hint="eastAsia"/>
                <w:szCs w:val="21"/>
              </w:rPr>
              <w:t>平方米</w:t>
            </w:r>
            <w:r>
              <w:rPr>
                <w:rFonts w:ascii="仿宋_GB2312" w:eastAsia="仿宋_GB2312" w:hAnsi="Calibri" w:cs="Times New Roman" w:hint="eastAsia"/>
                <w:szCs w:val="21"/>
              </w:rPr>
              <w:t>）</w:t>
            </w:r>
          </w:p>
        </w:tc>
        <w:tc>
          <w:tcPr>
            <w:tcW w:w="2745" w:type="dxa"/>
            <w:gridSpan w:val="3"/>
            <w:vAlign w:val="center"/>
          </w:tcPr>
          <w:p w14:paraId="7ED8A6BD" w14:textId="77777777" w:rsidR="00094B8E" w:rsidRDefault="00094B8E">
            <w:pPr>
              <w:spacing w:line="560" w:lineRule="exact"/>
              <w:rPr>
                <w:rFonts w:ascii="仿宋_GB2312" w:eastAsia="仿宋_GB2312" w:hAnsi="Calibri" w:cs="Times New Roman"/>
                <w:szCs w:val="21"/>
              </w:rPr>
            </w:pPr>
          </w:p>
        </w:tc>
        <w:tc>
          <w:tcPr>
            <w:tcW w:w="1567" w:type="dxa"/>
            <w:gridSpan w:val="4"/>
            <w:vAlign w:val="center"/>
          </w:tcPr>
          <w:p w14:paraId="58818D4E"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申请补贴金额（万元）</w:t>
            </w:r>
          </w:p>
        </w:tc>
        <w:tc>
          <w:tcPr>
            <w:tcW w:w="2120" w:type="dxa"/>
            <w:gridSpan w:val="3"/>
            <w:vAlign w:val="center"/>
          </w:tcPr>
          <w:p w14:paraId="7D16D1DC" w14:textId="77777777" w:rsidR="00094B8E" w:rsidRDefault="00094B8E">
            <w:pPr>
              <w:spacing w:line="560" w:lineRule="exact"/>
              <w:jc w:val="right"/>
              <w:rPr>
                <w:rFonts w:ascii="仿宋_GB2312" w:eastAsia="仿宋_GB2312" w:hAnsi="Calibri" w:cs="Times New Roman"/>
                <w:szCs w:val="21"/>
              </w:rPr>
            </w:pPr>
          </w:p>
        </w:tc>
      </w:tr>
      <w:tr w:rsidR="00094B8E" w14:paraId="7DF6D534" w14:textId="77777777">
        <w:trPr>
          <w:trHeight w:val="2832"/>
        </w:trPr>
        <w:tc>
          <w:tcPr>
            <w:tcW w:w="9001" w:type="dxa"/>
            <w:gridSpan w:val="12"/>
          </w:tcPr>
          <w:p w14:paraId="484816ED"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园区运营单位意见:</w:t>
            </w:r>
            <w:r>
              <w:rPr>
                <w:rFonts w:ascii="仿宋_GB2312" w:eastAsia="仿宋_GB2312" w:hAnsi="Calibri" w:cs="Times New Roman" w:hint="eastAsia"/>
                <w:szCs w:val="21"/>
              </w:rPr>
              <w:br/>
            </w:r>
          </w:p>
          <w:p w14:paraId="10A45B0A" w14:textId="77777777" w:rsidR="00094B8E" w:rsidRDefault="00094B8E">
            <w:pPr>
              <w:spacing w:line="560" w:lineRule="exact"/>
              <w:rPr>
                <w:rFonts w:ascii="仿宋_GB2312" w:eastAsia="仿宋_GB2312" w:hAnsi="Calibri" w:cs="Times New Roman"/>
                <w:szCs w:val="21"/>
              </w:rPr>
            </w:pPr>
          </w:p>
          <w:p w14:paraId="0C45596A" w14:textId="77777777" w:rsidR="00094B8E" w:rsidRDefault="00094B8E">
            <w:pPr>
              <w:spacing w:line="560" w:lineRule="exact"/>
              <w:rPr>
                <w:rFonts w:ascii="仿宋_GB2312" w:eastAsia="仿宋_GB2312" w:hAnsi="Calibri" w:cs="Times New Roman"/>
                <w:szCs w:val="21"/>
              </w:rPr>
            </w:pPr>
          </w:p>
          <w:p w14:paraId="5B83F59F" w14:textId="77777777" w:rsidR="00094B8E" w:rsidRDefault="00000000">
            <w:pPr>
              <w:spacing w:line="560" w:lineRule="exact"/>
              <w:ind w:firstLineChars="2700" w:firstLine="5670"/>
              <w:rPr>
                <w:rFonts w:ascii="仿宋_GB2312" w:eastAsia="仿宋_GB2312" w:hAnsi="Calibri" w:cs="Times New Roman"/>
                <w:szCs w:val="21"/>
              </w:rPr>
            </w:pPr>
            <w:r>
              <w:rPr>
                <w:rFonts w:ascii="仿宋_GB2312" w:eastAsia="仿宋_GB2312" w:hAnsi="Calibri" w:cs="Times New Roman" w:hint="eastAsia"/>
                <w:szCs w:val="21"/>
              </w:rPr>
              <w:t>（盖章）：</w:t>
            </w:r>
          </w:p>
          <w:p w14:paraId="7072C4DA" w14:textId="77777777" w:rsidR="00094B8E" w:rsidRDefault="00000000">
            <w:pPr>
              <w:spacing w:line="560" w:lineRule="exact"/>
              <w:jc w:val="right"/>
              <w:rPr>
                <w:rFonts w:ascii="仿宋_GB2312" w:eastAsia="仿宋_GB2312" w:hAnsi="Calibri" w:cs="Times New Roman"/>
                <w:szCs w:val="21"/>
              </w:rPr>
            </w:pPr>
            <w:r>
              <w:rPr>
                <w:rFonts w:ascii="仿宋_GB2312" w:eastAsia="仿宋_GB2312" w:hAnsi="Calibri" w:cs="Times New Roman" w:hint="eastAsia"/>
                <w:szCs w:val="21"/>
              </w:rPr>
              <w:t>年   月    日</w:t>
            </w:r>
          </w:p>
        </w:tc>
      </w:tr>
      <w:tr w:rsidR="00094B8E" w14:paraId="3BAD6C5D" w14:textId="77777777">
        <w:trPr>
          <w:trHeight w:val="2899"/>
        </w:trPr>
        <w:tc>
          <w:tcPr>
            <w:tcW w:w="9001" w:type="dxa"/>
            <w:gridSpan w:val="12"/>
          </w:tcPr>
          <w:p w14:paraId="015E2F65"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区国资委/属地意见：</w:t>
            </w:r>
          </w:p>
          <w:p w14:paraId="154CE0C7" w14:textId="77777777" w:rsidR="00094B8E" w:rsidRDefault="00094B8E">
            <w:pPr>
              <w:spacing w:line="560" w:lineRule="exact"/>
              <w:ind w:firstLineChars="200" w:firstLine="420"/>
              <w:rPr>
                <w:rFonts w:ascii="仿宋_GB2312" w:eastAsia="仿宋_GB2312" w:hAnsi="Calibri" w:cs="Times New Roman"/>
                <w:szCs w:val="21"/>
              </w:rPr>
            </w:pPr>
          </w:p>
          <w:p w14:paraId="4157F6C7" w14:textId="77777777" w:rsidR="00094B8E" w:rsidRDefault="00094B8E">
            <w:pPr>
              <w:spacing w:line="560" w:lineRule="exact"/>
              <w:ind w:firstLineChars="200" w:firstLine="420"/>
              <w:rPr>
                <w:rFonts w:ascii="仿宋_GB2312" w:eastAsia="仿宋_GB2312" w:hAnsi="Calibri" w:cs="Times New Roman"/>
                <w:szCs w:val="21"/>
              </w:rPr>
            </w:pPr>
          </w:p>
          <w:p w14:paraId="66A31661" w14:textId="77777777" w:rsidR="00094B8E" w:rsidRDefault="00094B8E">
            <w:pPr>
              <w:spacing w:line="560" w:lineRule="exact"/>
              <w:ind w:firstLineChars="200" w:firstLine="420"/>
              <w:rPr>
                <w:rFonts w:ascii="仿宋_GB2312" w:eastAsia="仿宋_GB2312" w:hAnsi="Calibri" w:cs="Times New Roman"/>
                <w:szCs w:val="21"/>
              </w:rPr>
            </w:pPr>
          </w:p>
          <w:p w14:paraId="199E86EB" w14:textId="77777777" w:rsidR="00094B8E" w:rsidRDefault="00000000">
            <w:pPr>
              <w:spacing w:line="560" w:lineRule="exact"/>
              <w:ind w:firstLineChars="200" w:firstLine="420"/>
              <w:jc w:val="center"/>
              <w:rPr>
                <w:rFonts w:ascii="仿宋_GB2312" w:eastAsia="仿宋_GB2312" w:hAnsi="Calibri" w:cs="Times New Roman"/>
                <w:szCs w:val="21"/>
              </w:rPr>
            </w:pPr>
            <w:r>
              <w:rPr>
                <w:rFonts w:ascii="仿宋_GB2312" w:eastAsia="仿宋_GB2312" w:hAnsi="Calibri" w:cs="Times New Roman" w:hint="eastAsia"/>
                <w:szCs w:val="21"/>
              </w:rPr>
              <w:t xml:space="preserve">                    （盖章）</w:t>
            </w:r>
          </w:p>
          <w:p w14:paraId="71AAACA0" w14:textId="77777777" w:rsidR="00094B8E" w:rsidRDefault="00000000">
            <w:pPr>
              <w:spacing w:line="560" w:lineRule="exact"/>
              <w:jc w:val="right"/>
              <w:rPr>
                <w:rFonts w:ascii="仿宋_GB2312" w:eastAsia="仿宋_GB2312" w:hAnsi="Calibri" w:cs="Times New Roman"/>
                <w:szCs w:val="21"/>
              </w:rPr>
            </w:pPr>
            <w:r>
              <w:rPr>
                <w:rFonts w:ascii="仿宋_GB2312" w:eastAsia="仿宋_GB2312" w:hAnsi="Calibri" w:cs="Times New Roman" w:hint="eastAsia"/>
                <w:szCs w:val="21"/>
              </w:rPr>
              <w:t>年   月    日</w:t>
            </w:r>
          </w:p>
        </w:tc>
      </w:tr>
      <w:tr w:rsidR="00094B8E" w14:paraId="5BB377D5" w14:textId="77777777">
        <w:trPr>
          <w:gridAfter w:val="1"/>
          <w:wAfter w:w="14" w:type="dxa"/>
          <w:trHeight w:val="2676"/>
        </w:trPr>
        <w:tc>
          <w:tcPr>
            <w:tcW w:w="8987" w:type="dxa"/>
            <w:gridSpan w:val="11"/>
          </w:tcPr>
          <w:p w14:paraId="0722F78B" w14:textId="77777777" w:rsidR="00094B8E" w:rsidRDefault="00000000">
            <w:pPr>
              <w:spacing w:line="560" w:lineRule="exact"/>
              <w:rPr>
                <w:rFonts w:ascii="仿宋_GB2312" w:eastAsia="仿宋_GB2312" w:hAnsi="Calibri" w:cs="Times New Roman"/>
                <w:szCs w:val="21"/>
              </w:rPr>
            </w:pPr>
            <w:r>
              <w:rPr>
                <w:rFonts w:ascii="仿宋_GB2312" w:eastAsia="仿宋_GB2312" w:hAnsi="Calibri" w:cs="Times New Roman" w:hint="eastAsia"/>
                <w:szCs w:val="21"/>
              </w:rPr>
              <w:t>行业主管部门审核意见：</w:t>
            </w:r>
          </w:p>
          <w:p w14:paraId="637F351C" w14:textId="77777777" w:rsidR="00094B8E" w:rsidRDefault="00094B8E">
            <w:pPr>
              <w:spacing w:line="560" w:lineRule="exact"/>
              <w:ind w:firstLineChars="200" w:firstLine="420"/>
              <w:rPr>
                <w:rFonts w:ascii="仿宋_GB2312" w:eastAsia="仿宋_GB2312" w:hAnsi="Calibri" w:cs="Times New Roman"/>
                <w:szCs w:val="21"/>
              </w:rPr>
            </w:pPr>
          </w:p>
          <w:p w14:paraId="2225540E" w14:textId="77777777" w:rsidR="00094B8E" w:rsidRDefault="00094B8E">
            <w:pPr>
              <w:spacing w:line="560" w:lineRule="exact"/>
              <w:ind w:firstLineChars="200" w:firstLine="420"/>
              <w:rPr>
                <w:rFonts w:ascii="仿宋_GB2312" w:eastAsia="仿宋_GB2312" w:hAnsi="Calibri" w:cs="Times New Roman"/>
                <w:szCs w:val="21"/>
              </w:rPr>
            </w:pPr>
          </w:p>
          <w:p w14:paraId="0D16719C" w14:textId="77777777" w:rsidR="00094B8E" w:rsidRDefault="00094B8E">
            <w:pPr>
              <w:spacing w:line="560" w:lineRule="exact"/>
              <w:ind w:firstLineChars="200" w:firstLine="420"/>
              <w:rPr>
                <w:rFonts w:ascii="仿宋_GB2312" w:eastAsia="仿宋_GB2312" w:hAnsi="Calibri" w:cs="Times New Roman"/>
                <w:szCs w:val="21"/>
              </w:rPr>
            </w:pPr>
          </w:p>
          <w:p w14:paraId="31111CF4" w14:textId="77777777" w:rsidR="00094B8E" w:rsidRDefault="00000000">
            <w:pPr>
              <w:spacing w:line="560" w:lineRule="exact"/>
              <w:ind w:firstLineChars="200" w:firstLine="420"/>
              <w:jc w:val="center"/>
              <w:rPr>
                <w:rFonts w:ascii="仿宋_GB2312" w:eastAsia="仿宋_GB2312" w:hAnsi="Calibri" w:cs="Times New Roman"/>
                <w:szCs w:val="21"/>
              </w:rPr>
            </w:pPr>
            <w:r>
              <w:rPr>
                <w:rFonts w:ascii="仿宋_GB2312" w:eastAsia="仿宋_GB2312" w:hAnsi="Calibri" w:cs="Times New Roman" w:hint="eastAsia"/>
                <w:szCs w:val="21"/>
              </w:rPr>
              <w:t xml:space="preserve">                    （盖章）</w:t>
            </w:r>
          </w:p>
          <w:p w14:paraId="789087B7" w14:textId="77777777" w:rsidR="00094B8E" w:rsidRDefault="00000000">
            <w:pPr>
              <w:spacing w:line="560" w:lineRule="exact"/>
              <w:jc w:val="right"/>
              <w:rPr>
                <w:rFonts w:ascii="仿宋_GB2312" w:eastAsia="仿宋_GB2312" w:hAnsi="Calibri" w:cs="Times New Roman"/>
                <w:szCs w:val="21"/>
              </w:rPr>
            </w:pPr>
            <w:r>
              <w:rPr>
                <w:rFonts w:ascii="仿宋_GB2312" w:eastAsia="仿宋_GB2312" w:hAnsi="Calibri" w:cs="Times New Roman" w:hint="eastAsia"/>
                <w:szCs w:val="21"/>
              </w:rPr>
              <w:t>年   月    日</w:t>
            </w:r>
          </w:p>
        </w:tc>
      </w:tr>
    </w:tbl>
    <w:p w14:paraId="0F090611" w14:textId="77777777" w:rsidR="00094B8E" w:rsidRDefault="00000000">
      <w:pPr>
        <w:overflowPunct w:val="0"/>
        <w:autoSpaceDE w:val="0"/>
        <w:autoSpaceDN w:val="0"/>
        <w:spacing w:line="560" w:lineRule="exact"/>
        <w:textAlignment w:val="center"/>
        <w:outlineLvl w:val="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附件3</w:t>
      </w:r>
    </w:p>
    <w:p w14:paraId="683A6BED" w14:textId="77777777" w:rsidR="00094B8E" w:rsidRDefault="00094B8E">
      <w:pPr>
        <w:overflowPunct w:val="0"/>
        <w:autoSpaceDE w:val="0"/>
        <w:autoSpaceDN w:val="0"/>
        <w:spacing w:line="560" w:lineRule="exact"/>
        <w:textAlignment w:val="center"/>
        <w:rPr>
          <w:rFonts w:ascii="仿宋_GB2312" w:eastAsia="仿宋_GB2312" w:hAnsi="Calibri" w:cs="Times New Roman"/>
          <w:sz w:val="32"/>
          <w:szCs w:val="32"/>
        </w:rPr>
      </w:pPr>
    </w:p>
    <w:p w14:paraId="244B5451" w14:textId="77777777" w:rsidR="00094B8E" w:rsidRDefault="00000000">
      <w:pPr>
        <w:spacing w:line="560" w:lineRule="exact"/>
        <w:jc w:val="center"/>
        <w:outlineLvl w:val="1"/>
        <w:rPr>
          <w:rFonts w:ascii="黑体" w:eastAsia="黑体" w:hAnsi="黑体" w:cs="Times New Roman"/>
          <w:sz w:val="36"/>
          <w:szCs w:val="24"/>
        </w:rPr>
      </w:pPr>
      <w:r>
        <w:rPr>
          <w:rFonts w:ascii="黑体" w:eastAsia="黑体" w:hAnsi="黑体" w:cs="Times New Roman" w:hint="eastAsia"/>
          <w:sz w:val="36"/>
          <w:szCs w:val="24"/>
        </w:rPr>
        <w:t>承诺书</w:t>
      </w:r>
    </w:p>
    <w:p w14:paraId="78EE6C82" w14:textId="77777777" w:rsidR="00094B8E" w:rsidRDefault="00094B8E">
      <w:pPr>
        <w:spacing w:line="560" w:lineRule="exact"/>
        <w:jc w:val="center"/>
        <w:rPr>
          <w:rFonts w:ascii="黑体" w:eastAsia="黑体" w:hAnsi="黑体" w:cs="Times New Roman"/>
          <w:sz w:val="36"/>
          <w:szCs w:val="24"/>
        </w:rPr>
      </w:pPr>
    </w:p>
    <w:p w14:paraId="6DC5A332" w14:textId="77777777" w:rsidR="00094B8E" w:rsidRDefault="00000000">
      <w:pPr>
        <w:spacing w:line="560" w:lineRule="exact"/>
        <w:ind w:firstLineChars="200" w:firstLine="640"/>
        <w:jc w:val="left"/>
        <w:rPr>
          <w:rFonts w:ascii="仿宋_GB2312" w:eastAsia="仿宋_GB2312" w:hAnsi="仿宋_GB2312" w:cs="Times New Roman"/>
          <w:sz w:val="32"/>
          <w:szCs w:val="24"/>
        </w:rPr>
      </w:pPr>
      <w:r>
        <w:rPr>
          <w:rFonts w:ascii="仿宋_GB2312" w:eastAsia="仿宋_GB2312" w:hAnsi="Calibri" w:cs="仿宋_GB2312" w:hint="eastAsia"/>
          <w:kern w:val="0"/>
          <w:sz w:val="32"/>
          <w:szCs w:val="32"/>
        </w:rPr>
        <w:t>本单位知悉并保证所提供的所有申报资料和相关证明的文件真实性、完整性和准确性，并承担因资料虚假而产生的后果。</w:t>
      </w:r>
    </w:p>
    <w:p w14:paraId="5212ABA0" w14:textId="77777777" w:rsidR="00094B8E" w:rsidRDefault="00094B8E">
      <w:pPr>
        <w:spacing w:line="560" w:lineRule="exact"/>
        <w:ind w:firstLineChars="200" w:firstLine="640"/>
        <w:jc w:val="left"/>
        <w:rPr>
          <w:rFonts w:ascii="仿宋_GB2312" w:eastAsia="仿宋_GB2312" w:hAnsi="仿宋_GB2312" w:cs="Times New Roman"/>
          <w:sz w:val="32"/>
          <w:szCs w:val="24"/>
        </w:rPr>
      </w:pPr>
    </w:p>
    <w:p w14:paraId="314EF9B5" w14:textId="77777777" w:rsidR="00094B8E" w:rsidRDefault="00094B8E">
      <w:pPr>
        <w:spacing w:line="560" w:lineRule="exact"/>
        <w:ind w:firstLineChars="200" w:firstLine="640"/>
        <w:jc w:val="left"/>
        <w:rPr>
          <w:rFonts w:ascii="仿宋_GB2312" w:eastAsia="仿宋_GB2312" w:hAnsi="仿宋_GB2312" w:cs="Times New Roman"/>
          <w:sz w:val="32"/>
          <w:szCs w:val="24"/>
        </w:rPr>
      </w:pPr>
    </w:p>
    <w:p w14:paraId="3DCE73C3" w14:textId="77777777" w:rsidR="00094B8E" w:rsidRDefault="00094B8E">
      <w:pPr>
        <w:spacing w:line="560" w:lineRule="exact"/>
        <w:ind w:firstLineChars="200" w:firstLine="640"/>
        <w:jc w:val="left"/>
        <w:rPr>
          <w:rFonts w:ascii="仿宋_GB2312" w:eastAsia="仿宋_GB2312" w:hAnsi="仿宋_GB2312" w:cs="Times New Roman"/>
          <w:sz w:val="32"/>
          <w:szCs w:val="24"/>
        </w:rPr>
      </w:pPr>
    </w:p>
    <w:p w14:paraId="343BE5F8" w14:textId="77777777" w:rsidR="00094B8E" w:rsidRDefault="00094B8E">
      <w:pPr>
        <w:spacing w:line="560" w:lineRule="exact"/>
        <w:jc w:val="left"/>
        <w:rPr>
          <w:rFonts w:ascii="仿宋_GB2312" w:eastAsia="仿宋_GB2312" w:hAnsi="仿宋_GB2312" w:cs="Times New Roman"/>
          <w:sz w:val="32"/>
          <w:szCs w:val="24"/>
        </w:rPr>
      </w:pPr>
    </w:p>
    <w:p w14:paraId="78F224AC" w14:textId="77777777" w:rsidR="00094B8E" w:rsidRDefault="00094B8E">
      <w:pPr>
        <w:spacing w:line="560" w:lineRule="exact"/>
        <w:ind w:firstLineChars="200" w:firstLine="640"/>
        <w:jc w:val="left"/>
        <w:rPr>
          <w:rFonts w:ascii="仿宋_GB2312" w:eastAsia="仿宋_GB2312" w:hAnsi="仿宋_GB2312" w:cs="Times New Roman"/>
          <w:sz w:val="32"/>
          <w:szCs w:val="24"/>
        </w:rPr>
      </w:pPr>
    </w:p>
    <w:p w14:paraId="7C75C28E" w14:textId="77777777" w:rsidR="00094B8E" w:rsidRDefault="00094B8E">
      <w:pPr>
        <w:spacing w:line="560" w:lineRule="exact"/>
        <w:ind w:firstLineChars="200" w:firstLine="640"/>
        <w:jc w:val="left"/>
        <w:rPr>
          <w:rFonts w:ascii="仿宋_GB2312" w:eastAsia="仿宋_GB2312" w:hAnsi="仿宋_GB2312" w:cs="Times New Roman"/>
          <w:sz w:val="32"/>
          <w:szCs w:val="24"/>
        </w:rPr>
      </w:pPr>
    </w:p>
    <w:p w14:paraId="4CB5CD54" w14:textId="77777777" w:rsidR="00094B8E" w:rsidRDefault="00000000">
      <w:pPr>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仿宋_GB2312" w:cs="Times New Roman" w:hint="eastAsia"/>
          <w:sz w:val="32"/>
          <w:szCs w:val="24"/>
        </w:rPr>
        <w:t xml:space="preserve">                        </w:t>
      </w:r>
      <w:r>
        <w:rPr>
          <w:rFonts w:ascii="仿宋_GB2312" w:eastAsia="仿宋_GB2312" w:hAnsi="Calibri" w:cs="仿宋_GB2312" w:hint="eastAsia"/>
          <w:kern w:val="0"/>
          <w:sz w:val="32"/>
          <w:szCs w:val="32"/>
        </w:rPr>
        <w:t xml:space="preserve">   申请单位（签章）：</w:t>
      </w:r>
    </w:p>
    <w:p w14:paraId="7592E036" w14:textId="77777777" w:rsidR="00094B8E" w:rsidRDefault="00000000">
      <w:pPr>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 xml:space="preserve">                             法定代表人签字：</w:t>
      </w:r>
    </w:p>
    <w:p w14:paraId="1EB06983" w14:textId="77777777" w:rsidR="00094B8E" w:rsidRDefault="00094B8E">
      <w:pPr>
        <w:spacing w:line="560" w:lineRule="exact"/>
        <w:jc w:val="right"/>
        <w:rPr>
          <w:rFonts w:ascii="仿宋_GB2312" w:eastAsia="仿宋_GB2312" w:hAnsi="仿宋_GB2312" w:cs="Times New Roman"/>
          <w:sz w:val="32"/>
          <w:szCs w:val="24"/>
        </w:rPr>
      </w:pPr>
    </w:p>
    <w:p w14:paraId="70CC7DA9" w14:textId="77777777" w:rsidR="00094B8E" w:rsidRDefault="00000000">
      <w:pPr>
        <w:spacing w:line="560" w:lineRule="exact"/>
        <w:ind w:firstLineChars="200" w:firstLine="640"/>
        <w:jc w:val="center"/>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 xml:space="preserve">                    年    月   日</w:t>
      </w:r>
    </w:p>
    <w:p w14:paraId="6FFDA9A3" w14:textId="77777777" w:rsidR="00094B8E" w:rsidRDefault="00094B8E">
      <w:pPr>
        <w:spacing w:before="120" w:afterLines="50" w:after="158" w:line="560" w:lineRule="exact"/>
        <w:jc w:val="center"/>
        <w:rPr>
          <w:rFonts w:ascii="Calibri" w:eastAsia="黑体" w:hAnsi="Calibri" w:cs="Times New Roman"/>
          <w:bCs/>
          <w:sz w:val="36"/>
          <w:szCs w:val="32"/>
        </w:rPr>
      </w:pPr>
    </w:p>
    <w:p w14:paraId="7161CC1F" w14:textId="77777777" w:rsidR="00094B8E" w:rsidDel="00816713" w:rsidRDefault="00094B8E">
      <w:pPr>
        <w:pStyle w:val="ad"/>
        <w:widowControl/>
        <w:shd w:val="clear" w:color="auto" w:fill="FFFFFF"/>
        <w:spacing w:beforeAutospacing="0" w:afterAutospacing="0" w:line="600" w:lineRule="auto"/>
        <w:jc w:val="both"/>
        <w:rPr>
          <w:del w:id="2" w:author="Administrator" w:date="2025-10-09T14:54:00Z" w16du:dateUtc="2025-10-09T06:54:00Z"/>
          <w:rFonts w:ascii="Calibri" w:eastAsia="黑体" w:hAnsi="Calibri"/>
          <w:bCs/>
          <w:sz w:val="36"/>
          <w:szCs w:val="32"/>
        </w:rPr>
      </w:pPr>
    </w:p>
    <w:p w14:paraId="0C26C9B5" w14:textId="77777777" w:rsidR="00816713" w:rsidRDefault="00816713">
      <w:pPr>
        <w:spacing w:before="120" w:afterLines="50" w:after="158" w:line="560" w:lineRule="exact"/>
        <w:jc w:val="center"/>
        <w:rPr>
          <w:ins w:id="3" w:author="Administrator" w:date="2025-10-09T14:54:00Z" w16du:dateUtc="2025-10-09T06:54:00Z"/>
          <w:rFonts w:ascii="Calibri" w:eastAsia="黑体" w:hAnsi="Calibri" w:cs="Times New Roman"/>
          <w:bCs/>
          <w:sz w:val="36"/>
          <w:szCs w:val="32"/>
        </w:rPr>
      </w:pPr>
    </w:p>
    <w:p w14:paraId="4FE0AF7B" w14:textId="77777777" w:rsidR="00094B8E" w:rsidDel="00816713" w:rsidRDefault="00094B8E">
      <w:pPr>
        <w:spacing w:before="120" w:afterLines="50" w:after="158" w:line="560" w:lineRule="exact"/>
        <w:jc w:val="center"/>
        <w:rPr>
          <w:del w:id="4" w:author="Administrator" w:date="2025-10-09T14:53:00Z" w16du:dateUtc="2025-10-09T06:53:00Z"/>
          <w:rFonts w:ascii="Calibri" w:eastAsia="黑体" w:hAnsi="Calibri" w:cs="Times New Roman"/>
          <w:bCs/>
          <w:sz w:val="36"/>
          <w:szCs w:val="32"/>
        </w:rPr>
      </w:pPr>
    </w:p>
    <w:p w14:paraId="79B8E303" w14:textId="77777777" w:rsidR="00094B8E" w:rsidRDefault="00094B8E">
      <w:pPr>
        <w:pStyle w:val="ad"/>
        <w:widowControl/>
        <w:shd w:val="clear" w:color="auto" w:fill="FFFFFF"/>
        <w:spacing w:beforeAutospacing="0" w:afterAutospacing="0" w:line="600" w:lineRule="auto"/>
        <w:jc w:val="both"/>
        <w:rPr>
          <w:rFonts w:ascii="仿宋_GB2312" w:eastAsia="仿宋_GB2312" w:hAnsi="仿宋_GB2312" w:cs="仿宋_GB2312"/>
          <w:sz w:val="32"/>
          <w:szCs w:val="32"/>
        </w:rPr>
      </w:pPr>
    </w:p>
    <w:tbl>
      <w:tblPr>
        <w:tblStyle w:val="ae"/>
        <w:tblW w:w="9061" w:type="dxa"/>
        <w:jc w:val="center"/>
        <w:tblInd w:w="0" w:type="dxa"/>
        <w:tblBorders>
          <w:top w:val="single" w:sz="8" w:space="0" w:color="auto"/>
          <w:left w:val="none" w:sz="0" w:space="0" w:color="auto"/>
          <w:bottom w:val="single" w:sz="8" w:space="0" w:color="auto"/>
          <w:right w:val="none" w:sz="0" w:space="0" w:color="auto"/>
          <w:insideV w:val="none" w:sz="0" w:space="0" w:color="auto"/>
        </w:tblBorders>
        <w:tblLayout w:type="fixed"/>
        <w:tblLook w:val="04A0" w:firstRow="1" w:lastRow="0" w:firstColumn="1" w:lastColumn="0" w:noHBand="0" w:noVBand="1"/>
      </w:tblPr>
      <w:tblGrid>
        <w:gridCol w:w="4528"/>
        <w:gridCol w:w="4533"/>
      </w:tblGrid>
      <w:tr w:rsidR="00094B8E" w14:paraId="2391493D" w14:textId="77777777">
        <w:trPr>
          <w:jc w:val="center"/>
        </w:trPr>
        <w:tc>
          <w:tcPr>
            <w:tcW w:w="4528" w:type="dxa"/>
            <w:tcBorders>
              <w:tl2br w:val="nil"/>
              <w:tr2bl w:val="nil"/>
            </w:tcBorders>
          </w:tcPr>
          <w:p w14:paraId="44E9E86B" w14:textId="77777777" w:rsidR="00094B8E" w:rsidRDefault="00000000">
            <w:pPr>
              <w:pStyle w:val="a6"/>
              <w:spacing w:line="240" w:lineRule="auto"/>
              <w:jc w:val="center"/>
              <w:rPr>
                <w:sz w:val="28"/>
                <w:szCs w:val="28"/>
              </w:rPr>
            </w:pPr>
            <w:r>
              <w:rPr>
                <w:rFonts w:eastAsia="仿宋_GB2312"/>
                <w:color w:val="000000"/>
                <w:sz w:val="28"/>
                <w:szCs w:val="28"/>
              </w:rPr>
              <w:t>北京市怀柔区经济和信息化</w:t>
            </w:r>
            <w:r>
              <w:rPr>
                <w:rFonts w:eastAsia="仿宋_GB2312" w:hint="eastAsia"/>
                <w:color w:val="000000"/>
                <w:sz w:val="28"/>
                <w:szCs w:val="28"/>
              </w:rPr>
              <w:t>局</w:t>
            </w:r>
          </w:p>
        </w:tc>
        <w:tc>
          <w:tcPr>
            <w:tcW w:w="4533" w:type="dxa"/>
            <w:tcBorders>
              <w:tl2br w:val="nil"/>
              <w:tr2bl w:val="nil"/>
            </w:tcBorders>
          </w:tcPr>
          <w:p w14:paraId="5C86344D" w14:textId="77777777" w:rsidR="00094B8E" w:rsidRDefault="00000000">
            <w:pPr>
              <w:jc w:val="center"/>
              <w:rPr>
                <w:rFonts w:ascii="Times New Roman" w:eastAsia="宋体" w:hAnsi="Times New Roman" w:cs="Times New Roman"/>
                <w:sz w:val="28"/>
                <w:szCs w:val="28"/>
              </w:rPr>
            </w:pPr>
            <w:r>
              <w:rPr>
                <w:rFonts w:ascii="仿宋_GB2312" w:eastAsia="仿宋_GB2312" w:hAnsi="Times New Roman" w:cs="Times New Roman" w:hint="eastAsia"/>
                <w:color w:val="000000"/>
                <w:sz w:val="28"/>
                <w:szCs w:val="28"/>
              </w:rPr>
              <w:t xml:space="preserve">  2024年11月5日印发</w:t>
            </w:r>
          </w:p>
        </w:tc>
      </w:tr>
    </w:tbl>
    <w:p w14:paraId="17B365C8" w14:textId="77777777" w:rsidR="00094B8E" w:rsidRDefault="00094B8E">
      <w:pPr>
        <w:spacing w:line="20" w:lineRule="exact"/>
        <w:rPr>
          <w:rFonts w:ascii="楷体_GB2312" w:eastAsia="楷体_GB2312" w:hAnsi="楷体_GB2312" w:cs="楷体_GB2312"/>
          <w:position w:val="14"/>
          <w:sz w:val="32"/>
          <w:szCs w:val="44"/>
        </w:rPr>
      </w:pPr>
    </w:p>
    <w:sectPr w:rsidR="00094B8E">
      <w:footerReference w:type="default" r:id="rId9"/>
      <w:pgSz w:w="11906" w:h="16838"/>
      <w:pgMar w:top="2098" w:right="1474" w:bottom="1984" w:left="1587" w:header="851" w:footer="1134" w:gutter="0"/>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68AA1" w14:textId="77777777" w:rsidR="009E0950" w:rsidRDefault="009E0950">
      <w:r>
        <w:separator/>
      </w:r>
    </w:p>
  </w:endnote>
  <w:endnote w:type="continuationSeparator" w:id="0">
    <w:p w14:paraId="3B35487E" w14:textId="77777777" w:rsidR="009E0950" w:rsidRDefault="009E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A3E2" w14:textId="77777777" w:rsidR="00094B8E" w:rsidRDefault="00000000">
    <w:pPr>
      <w:pStyle w:val="a9"/>
    </w:pPr>
    <w:r>
      <w:rPr>
        <w:noProof/>
      </w:rPr>
      <mc:AlternateContent>
        <mc:Choice Requires="wps">
          <w:drawing>
            <wp:anchor distT="0" distB="0" distL="114300" distR="114300" simplePos="0" relativeHeight="251659264" behindDoc="0" locked="0" layoutInCell="1" allowOverlap="1" wp14:anchorId="254A058A" wp14:editId="23C34A10">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CA9D3" w14:textId="77777777" w:rsidR="00094B8E" w:rsidRDefault="00000000">
                          <w:pPr>
                            <w:pStyle w:val="a9"/>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4A058A" id="_x0000_t202" coordsize="21600,21600" o:spt="202" path="m,l,21600r21600,l21600,xe">
              <v:stroke joinstyle="miter"/>
              <v:path gradientshapeok="t" o:connecttype="rect"/>
            </v:shapetype>
            <v:shape id="文本框 3"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6CA9D3" w14:textId="77777777" w:rsidR="00094B8E" w:rsidRDefault="00000000">
                    <w:pPr>
                      <w:pStyle w:val="a9"/>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7DFF" w14:textId="77777777" w:rsidR="00094B8E" w:rsidRDefault="00000000">
    <w:pPr>
      <w:pStyle w:val="a9"/>
    </w:pPr>
    <w:r>
      <w:rPr>
        <w:noProof/>
      </w:rPr>
      <mc:AlternateContent>
        <mc:Choice Requires="wps">
          <w:drawing>
            <wp:anchor distT="0" distB="0" distL="114300" distR="114300" simplePos="0" relativeHeight="251660288" behindDoc="0" locked="0" layoutInCell="1" allowOverlap="1" wp14:anchorId="15FD13DE" wp14:editId="28EFED23">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22F41" w14:textId="77777777" w:rsidR="00094B8E" w:rsidRDefault="00000000">
                          <w:pPr>
                            <w:pStyle w:val="a9"/>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21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FD13DE" id="_x0000_t202" coordsize="21600,21600" o:spt="202" path="m,l,21600r21600,l21600,xe">
              <v:stroke joinstyle="miter"/>
              <v:path gradientshapeok="t" o:connecttype="rect"/>
            </v:shapetype>
            <v:shape id="文本框 4"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4522F41" w14:textId="77777777" w:rsidR="00094B8E" w:rsidRDefault="00000000">
                    <w:pPr>
                      <w:pStyle w:val="a9"/>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21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F4FE" w14:textId="77777777" w:rsidR="009E0950" w:rsidRDefault="009E0950">
      <w:r>
        <w:separator/>
      </w:r>
    </w:p>
  </w:footnote>
  <w:footnote w:type="continuationSeparator" w:id="0">
    <w:p w14:paraId="2BB1C14D" w14:textId="77777777" w:rsidR="009E0950" w:rsidRDefault="009E095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420"/>
  <w:drawingGridVerticalSpacing w:val="158"/>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32"/>
    <w:rsid w:val="AD7D8B8E"/>
    <w:rsid w:val="AFAFACD9"/>
    <w:rsid w:val="B6DD6ED0"/>
    <w:rsid w:val="B7FA0C33"/>
    <w:rsid w:val="C6DF0D63"/>
    <w:rsid w:val="CA9F8346"/>
    <w:rsid w:val="CDA7E3BA"/>
    <w:rsid w:val="CFDFCF7C"/>
    <w:rsid w:val="DAFF2B2A"/>
    <w:rsid w:val="DCD00640"/>
    <w:rsid w:val="DE95597B"/>
    <w:rsid w:val="DF3BF83C"/>
    <w:rsid w:val="DF9F2B57"/>
    <w:rsid w:val="DFB7462C"/>
    <w:rsid w:val="E76F61DE"/>
    <w:rsid w:val="EAB96308"/>
    <w:rsid w:val="EC2F09CA"/>
    <w:rsid w:val="F5C2BDD2"/>
    <w:rsid w:val="F73B45F8"/>
    <w:rsid w:val="F74FB311"/>
    <w:rsid w:val="F7B7F2AB"/>
    <w:rsid w:val="FCDB7703"/>
    <w:rsid w:val="FDD9128C"/>
    <w:rsid w:val="FE7E3DFD"/>
    <w:rsid w:val="FEC50CAD"/>
    <w:rsid w:val="FEFED17F"/>
    <w:rsid w:val="FEFF121C"/>
    <w:rsid w:val="FFB9D193"/>
    <w:rsid w:val="FFDF4D74"/>
    <w:rsid w:val="0003500D"/>
    <w:rsid w:val="00091963"/>
    <w:rsid w:val="00094B8E"/>
    <w:rsid w:val="001B0AB6"/>
    <w:rsid w:val="002200C8"/>
    <w:rsid w:val="0028024C"/>
    <w:rsid w:val="002F59C2"/>
    <w:rsid w:val="003064F4"/>
    <w:rsid w:val="00375EB4"/>
    <w:rsid w:val="003D145F"/>
    <w:rsid w:val="0044125E"/>
    <w:rsid w:val="004E6A09"/>
    <w:rsid w:val="005E5858"/>
    <w:rsid w:val="00651C94"/>
    <w:rsid w:val="00681623"/>
    <w:rsid w:val="006F5632"/>
    <w:rsid w:val="0076781E"/>
    <w:rsid w:val="0079134E"/>
    <w:rsid w:val="00814C74"/>
    <w:rsid w:val="00816713"/>
    <w:rsid w:val="008334ED"/>
    <w:rsid w:val="009623FA"/>
    <w:rsid w:val="009E0950"/>
    <w:rsid w:val="00A9167F"/>
    <w:rsid w:val="00B72E6E"/>
    <w:rsid w:val="00BD5832"/>
    <w:rsid w:val="00CE4731"/>
    <w:rsid w:val="00CE7972"/>
    <w:rsid w:val="00DF5264"/>
    <w:rsid w:val="00E002BB"/>
    <w:rsid w:val="00ED06C7"/>
    <w:rsid w:val="00F30937"/>
    <w:rsid w:val="00F91E0D"/>
    <w:rsid w:val="00F96460"/>
    <w:rsid w:val="01B32080"/>
    <w:rsid w:val="02035367"/>
    <w:rsid w:val="026E13F3"/>
    <w:rsid w:val="02FF7333"/>
    <w:rsid w:val="06717632"/>
    <w:rsid w:val="074634A1"/>
    <w:rsid w:val="075A46D9"/>
    <w:rsid w:val="09012749"/>
    <w:rsid w:val="09E223D3"/>
    <w:rsid w:val="0D635B57"/>
    <w:rsid w:val="0D7C2C54"/>
    <w:rsid w:val="0F4F078A"/>
    <w:rsid w:val="10804AA7"/>
    <w:rsid w:val="117543D0"/>
    <w:rsid w:val="128F6A2D"/>
    <w:rsid w:val="14684F4D"/>
    <w:rsid w:val="14F51630"/>
    <w:rsid w:val="15F77881"/>
    <w:rsid w:val="17D939BD"/>
    <w:rsid w:val="17F22291"/>
    <w:rsid w:val="188D730D"/>
    <w:rsid w:val="197C6636"/>
    <w:rsid w:val="1AD5150D"/>
    <w:rsid w:val="1C702416"/>
    <w:rsid w:val="1D7FC14E"/>
    <w:rsid w:val="1FED34AE"/>
    <w:rsid w:val="241D18EB"/>
    <w:rsid w:val="24FE3242"/>
    <w:rsid w:val="26341DE6"/>
    <w:rsid w:val="283009A7"/>
    <w:rsid w:val="287E31E4"/>
    <w:rsid w:val="289C6494"/>
    <w:rsid w:val="2D197AF4"/>
    <w:rsid w:val="2E0E0CE2"/>
    <w:rsid w:val="2F3C6C41"/>
    <w:rsid w:val="31A812D2"/>
    <w:rsid w:val="351F5D4F"/>
    <w:rsid w:val="35E30754"/>
    <w:rsid w:val="396D36D6"/>
    <w:rsid w:val="39CB4D4F"/>
    <w:rsid w:val="39F97B34"/>
    <w:rsid w:val="3AA81443"/>
    <w:rsid w:val="3B060564"/>
    <w:rsid w:val="3B3B3C3A"/>
    <w:rsid w:val="3D000ED1"/>
    <w:rsid w:val="3D7104DD"/>
    <w:rsid w:val="3F578B1A"/>
    <w:rsid w:val="3F7FC50A"/>
    <w:rsid w:val="40D27E1B"/>
    <w:rsid w:val="41456B3D"/>
    <w:rsid w:val="41856F3A"/>
    <w:rsid w:val="4363695C"/>
    <w:rsid w:val="47074957"/>
    <w:rsid w:val="475F6095"/>
    <w:rsid w:val="47DA74DB"/>
    <w:rsid w:val="4B674F5E"/>
    <w:rsid w:val="4B6F006C"/>
    <w:rsid w:val="4CC2331B"/>
    <w:rsid w:val="4D97E987"/>
    <w:rsid w:val="4DE45D18"/>
    <w:rsid w:val="4EA260DC"/>
    <w:rsid w:val="4EAE6829"/>
    <w:rsid w:val="5080549C"/>
    <w:rsid w:val="516B738C"/>
    <w:rsid w:val="53012724"/>
    <w:rsid w:val="536F2A1B"/>
    <w:rsid w:val="544E085D"/>
    <w:rsid w:val="56EA7D78"/>
    <w:rsid w:val="59367040"/>
    <w:rsid w:val="59FF414D"/>
    <w:rsid w:val="5B5854A3"/>
    <w:rsid w:val="5D6A1ED1"/>
    <w:rsid w:val="5E2809C5"/>
    <w:rsid w:val="5EEFE131"/>
    <w:rsid w:val="5EFFBB81"/>
    <w:rsid w:val="5F771DEA"/>
    <w:rsid w:val="5FEC6C05"/>
    <w:rsid w:val="637B34AB"/>
    <w:rsid w:val="63901A42"/>
    <w:rsid w:val="63EF2DB3"/>
    <w:rsid w:val="669B0491"/>
    <w:rsid w:val="67C944E8"/>
    <w:rsid w:val="6CB84E1C"/>
    <w:rsid w:val="6DEC7ECD"/>
    <w:rsid w:val="6EAF9D53"/>
    <w:rsid w:val="6FEDF171"/>
    <w:rsid w:val="6FF53CB9"/>
    <w:rsid w:val="70F55A2E"/>
    <w:rsid w:val="72741AEC"/>
    <w:rsid w:val="74757C6A"/>
    <w:rsid w:val="75884A76"/>
    <w:rsid w:val="75AFF78E"/>
    <w:rsid w:val="75B2230E"/>
    <w:rsid w:val="76CD27E6"/>
    <w:rsid w:val="771D5208"/>
    <w:rsid w:val="77554488"/>
    <w:rsid w:val="77D71A87"/>
    <w:rsid w:val="77F82F76"/>
    <w:rsid w:val="78975AF2"/>
    <w:rsid w:val="79C3A365"/>
    <w:rsid w:val="79EFB203"/>
    <w:rsid w:val="7A4F1724"/>
    <w:rsid w:val="7AAF3376"/>
    <w:rsid w:val="7B3E287D"/>
    <w:rsid w:val="7BA75723"/>
    <w:rsid w:val="7BB2C88D"/>
    <w:rsid w:val="7BBD81F2"/>
    <w:rsid w:val="7BC5446A"/>
    <w:rsid w:val="7C445BE2"/>
    <w:rsid w:val="7C7C26EE"/>
    <w:rsid w:val="7CFB6056"/>
    <w:rsid w:val="7D6E0856"/>
    <w:rsid w:val="7DFF398B"/>
    <w:rsid w:val="7E5F8E88"/>
    <w:rsid w:val="7EE74771"/>
    <w:rsid w:val="7EF77154"/>
    <w:rsid w:val="7EFD8E50"/>
    <w:rsid w:val="7EFF42BE"/>
    <w:rsid w:val="8F455BF4"/>
    <w:rsid w:val="9BF7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F220E5"/>
  <w15:docId w15:val="{2504FB86-34CC-44BB-9D6C-635AC990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napToGrid w:val="0"/>
      <w:spacing w:line="360" w:lineRule="auto"/>
      <w:ind w:firstLineChars="200" w:firstLine="200"/>
    </w:pPr>
    <w:rPr>
      <w:rFonts w:eastAsia="楷体_GB2312"/>
      <w:sz w:val="28"/>
      <w:szCs w:val="28"/>
    </w:rPr>
  </w:style>
  <w:style w:type="paragraph" w:styleId="a4">
    <w:name w:val="annotation text"/>
    <w:basedOn w:val="a"/>
    <w:uiPriority w:val="99"/>
    <w:unhideWhenUsed/>
    <w:qFormat/>
    <w:pPr>
      <w:jc w:val="left"/>
    </w:pPr>
  </w:style>
  <w:style w:type="paragraph" w:styleId="a5">
    <w:name w:val="Body Text"/>
    <w:basedOn w:val="a"/>
    <w:next w:val="a"/>
    <w:uiPriority w:val="99"/>
    <w:qFormat/>
    <w:pPr>
      <w:jc w:val="center"/>
    </w:pPr>
    <w:rPr>
      <w:b/>
      <w:bCs/>
      <w:sz w:val="36"/>
    </w:rPr>
  </w:style>
  <w:style w:type="paragraph" w:styleId="TOC3">
    <w:name w:val="toc 3"/>
    <w:basedOn w:val="a"/>
    <w:next w:val="a"/>
    <w:qFormat/>
    <w:pPr>
      <w:ind w:leftChars="400" w:left="840"/>
    </w:pPr>
  </w:style>
  <w:style w:type="paragraph" w:styleId="a6">
    <w:name w:val="Plain Text"/>
    <w:next w:val="a"/>
    <w:qFormat/>
    <w:pPr>
      <w:widowControl w:val="0"/>
      <w:autoSpaceDE w:val="0"/>
      <w:autoSpaceDN w:val="0"/>
      <w:adjustRightInd w:val="0"/>
      <w:spacing w:line="560" w:lineRule="exact"/>
      <w:jc w:val="both"/>
    </w:pPr>
    <w:rPr>
      <w:rFonts w:ascii="宋体"/>
      <w:sz w:val="21"/>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Autospacing="1" w:afterAutospacing="1"/>
      <w:jc w:val="left"/>
    </w:pPr>
    <w:rPr>
      <w:rFonts w:cs="Times New Roman"/>
      <w:kern w:val="0"/>
      <w:sz w:val="24"/>
    </w:rPr>
  </w:style>
  <w:style w:type="table" w:styleId="ae">
    <w:name w:val="Table Grid"/>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1">
    <w:name w:val="TOC 11"/>
    <w:next w:val="a"/>
    <w:qFormat/>
    <w:pPr>
      <w:wordWrap w:val="0"/>
      <w:jc w:val="both"/>
    </w:pPr>
    <w:rPr>
      <w:sz w:val="21"/>
      <w:szCs w:val="22"/>
    </w:rPr>
  </w:style>
  <w:style w:type="character" w:customStyle="1" w:styleId="ac">
    <w:name w:val="页眉 字符"/>
    <w:basedOn w:val="a1"/>
    <w:link w:val="ab"/>
    <w:uiPriority w:val="99"/>
    <w:semiHidden/>
    <w:qFormat/>
    <w:rPr>
      <w:sz w:val="18"/>
      <w:szCs w:val="18"/>
    </w:rPr>
  </w:style>
  <w:style w:type="character" w:customStyle="1" w:styleId="aa">
    <w:name w:val="页脚 字符"/>
    <w:basedOn w:val="a1"/>
    <w:link w:val="a9"/>
    <w:uiPriority w:val="99"/>
    <w:semiHidden/>
    <w:qFormat/>
    <w:rPr>
      <w:sz w:val="18"/>
      <w:szCs w:val="18"/>
    </w:rPr>
  </w:style>
  <w:style w:type="character" w:customStyle="1" w:styleId="a8">
    <w:name w:val="批注框文本 字符"/>
    <w:basedOn w:val="a1"/>
    <w:link w:val="a7"/>
    <w:uiPriority w:val="99"/>
    <w:semiHidden/>
    <w:qFormat/>
    <w:rPr>
      <w:sz w:val="18"/>
      <w:szCs w:val="18"/>
    </w:rPr>
  </w:style>
  <w:style w:type="paragraph" w:customStyle="1" w:styleId="1">
    <w:name w:val="列表段落1"/>
    <w:basedOn w:val="a"/>
    <w:uiPriority w:val="34"/>
    <w:qFormat/>
    <w:pPr>
      <w:ind w:firstLineChars="200" w:firstLine="420"/>
    </w:pPr>
  </w:style>
  <w:style w:type="paragraph" w:styleId="af">
    <w:name w:val="Revision"/>
    <w:hidden/>
    <w:uiPriority w:val="99"/>
    <w:unhideWhenUsed/>
    <w:rsid w:val="0044125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D6B91-EDBE-4278-AAF6-DBB511E1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2162</Words>
  <Characters>2207</Characters>
  <Application>Microsoft Office Word</Application>
  <DocSecurity>0</DocSecurity>
  <Lines>245</Lines>
  <Paragraphs>168</Paragraphs>
  <ScaleCrop>false</ScaleCrop>
  <Company>Lenovo</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wanglei</dc:creator>
  <cp:lastModifiedBy>Administrator</cp:lastModifiedBy>
  <cp:revision>4</cp:revision>
  <cp:lastPrinted>2025-10-09T06:55:00Z</cp:lastPrinted>
  <dcterms:created xsi:type="dcterms:W3CDTF">2025-10-09T06:02:00Z</dcterms:created>
  <dcterms:modified xsi:type="dcterms:W3CDTF">2025-10-11T05:49:00Z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0CB751481A5B54D1EAA29B658C82E73C_42</vt:lpwstr>
  </property>
  <property fmtid="{D5CDD505-2E9C-101B-9397-08002B2CF9AE}" pid="4" name="KSOTemplateDocerSaveRecord">
    <vt:lpwstr>eyJoZGlkIjoiMzFjYjYyYmZkMDVhMzg4NDAxY2RkYTg0MDk0YTBlNDciLCJ1c2VySWQiOiIxNzY5ODQ2In0=</vt:lpwstr>
  </property>
</Properties>
</file>