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shd w:val="clear" w:color="auto" w:fill="FFFFFF"/>
        <w:kinsoku/>
        <w:wordWrap/>
        <w:overflowPunct/>
        <w:topLinePunct w:val="0"/>
        <w:autoSpaceDE/>
        <w:autoSpaceDN/>
        <w:bidi w:val="0"/>
        <w:spacing w:before="0" w:beforeAutospacing="0" w:after="0" w:afterAutospacing="0" w:line="560" w:lineRule="exact"/>
        <w:jc w:val="center"/>
        <w:rPr>
          <w:ins w:id="0" w:author="zzs" w:date="2025-08-22T17:07:37Z"/>
          <w:rStyle w:val="9"/>
          <w:rFonts w:hint="eastAsia" w:ascii="方正小标宋简体" w:hAnsi="方正小标宋简体" w:eastAsia="方正小标宋简体" w:cs="方正小标宋简体"/>
          <w:b w:val="0"/>
          <w:color w:val="auto"/>
          <w:sz w:val="44"/>
          <w:szCs w:val="44"/>
          <w:highlight w:val="none"/>
        </w:rPr>
      </w:pPr>
      <w:r>
        <w:rPr>
          <w:rStyle w:val="9"/>
          <w:rFonts w:hint="eastAsia" w:ascii="方正小标宋简体" w:hAnsi="方正小标宋简体" w:eastAsia="方正小标宋简体" w:cs="方正小标宋简体"/>
          <w:b w:val="0"/>
          <w:color w:val="auto"/>
          <w:sz w:val="44"/>
          <w:szCs w:val="44"/>
          <w:highlight w:val="none"/>
        </w:rPr>
        <w:t>“门头沟小院”精品民宿扶持办法</w:t>
      </w:r>
      <w:bookmarkStart w:id="0" w:name="民宿扶持办法"/>
      <w:bookmarkEnd w:id="0"/>
    </w:p>
    <w:p>
      <w:pPr>
        <w:pStyle w:val="6"/>
        <w:pageBreakBefore w:val="0"/>
        <w:shd w:val="clear" w:color="auto" w:fill="FFFFFF"/>
        <w:kinsoku/>
        <w:wordWrap/>
        <w:overflowPunct/>
        <w:topLinePunct w:val="0"/>
        <w:autoSpaceDE/>
        <w:autoSpaceDN/>
        <w:bidi w:val="0"/>
        <w:spacing w:before="0" w:beforeAutospacing="0" w:after="0" w:afterAutospacing="0" w:line="560" w:lineRule="exact"/>
        <w:jc w:val="center"/>
        <w:rPr>
          <w:rStyle w:val="9"/>
          <w:rFonts w:hint="eastAsia" w:ascii="仿宋_GB2312" w:hAnsi="仿宋_GB2312" w:eastAsia="仿宋_GB2312" w:cs="仿宋_GB2312"/>
          <w:b w:val="0"/>
          <w:color w:val="auto"/>
          <w:sz w:val="32"/>
          <w:szCs w:val="32"/>
          <w:highlight w:val="none"/>
          <w:lang w:eastAsia="zh-CN"/>
        </w:rPr>
      </w:pPr>
      <w:r>
        <w:rPr>
          <w:rStyle w:val="9"/>
          <w:rFonts w:hint="eastAsia" w:ascii="仿宋_GB2312" w:hAnsi="仿宋_GB2312" w:eastAsia="仿宋_GB2312" w:cs="仿宋_GB2312"/>
          <w:b w:val="0"/>
          <w:color w:val="auto"/>
          <w:sz w:val="32"/>
          <w:szCs w:val="32"/>
          <w:highlight w:val="none"/>
          <w:lang w:eastAsia="zh-CN"/>
        </w:rPr>
        <w:t>（</w:t>
      </w:r>
      <w:r>
        <w:rPr>
          <w:rStyle w:val="9"/>
          <w:rFonts w:hint="eastAsia" w:ascii="仿宋_GB2312" w:hAnsi="仿宋_GB2312" w:eastAsia="仿宋_GB2312" w:cs="仿宋_GB2312"/>
          <w:b w:val="0"/>
          <w:color w:val="auto"/>
          <w:sz w:val="32"/>
          <w:szCs w:val="32"/>
          <w:highlight w:val="none"/>
          <w:lang w:val="en-US" w:eastAsia="zh-CN"/>
        </w:rPr>
        <w:t>征求意见</w:t>
      </w:r>
      <w:bookmarkStart w:id="4" w:name="_GoBack"/>
      <w:bookmarkEnd w:id="4"/>
      <w:r>
        <w:rPr>
          <w:rStyle w:val="9"/>
          <w:rFonts w:hint="eastAsia" w:ascii="仿宋_GB2312" w:hAnsi="仿宋_GB2312" w:eastAsia="仿宋_GB2312" w:cs="仿宋_GB2312"/>
          <w:b w:val="0"/>
          <w:color w:val="auto"/>
          <w:sz w:val="32"/>
          <w:szCs w:val="32"/>
          <w:highlight w:val="none"/>
          <w:lang w:val="en-US" w:eastAsia="zh-CN"/>
        </w:rPr>
        <w:t>稿</w:t>
      </w:r>
      <w:r>
        <w:rPr>
          <w:rStyle w:val="9"/>
          <w:rFonts w:hint="eastAsia" w:ascii="仿宋_GB2312" w:hAnsi="仿宋_GB2312" w:eastAsia="仿宋_GB2312" w:cs="仿宋_GB2312"/>
          <w:b w:val="0"/>
          <w:color w:val="auto"/>
          <w:sz w:val="32"/>
          <w:szCs w:val="32"/>
          <w:highlight w:val="none"/>
          <w:lang w:eastAsia="zh-CN"/>
        </w:rPr>
        <w:t>）</w:t>
      </w:r>
    </w:p>
    <w:p>
      <w:pPr>
        <w:pStyle w:val="6"/>
        <w:pageBreakBefore w:val="0"/>
        <w:shd w:val="clear" w:color="auto" w:fill="FFFFFF"/>
        <w:kinsoku/>
        <w:wordWrap/>
        <w:overflowPunct/>
        <w:topLinePunct w:val="0"/>
        <w:autoSpaceDE/>
        <w:autoSpaceDN/>
        <w:bidi w:val="0"/>
        <w:spacing w:before="0" w:beforeAutospacing="0" w:after="0" w:afterAutospacing="0" w:line="560" w:lineRule="exact"/>
        <w:jc w:val="center"/>
        <w:rPr>
          <w:rStyle w:val="9"/>
          <w:rFonts w:hint="eastAsia" w:ascii="方正小标宋简体" w:hAnsi="方正小标宋简体" w:eastAsia="方正小标宋简体" w:cs="方正小标宋简体"/>
          <w:b w:val="0"/>
          <w:color w:val="auto"/>
          <w:sz w:val="44"/>
          <w:szCs w:val="44"/>
          <w:highlight w:val="none"/>
        </w:rPr>
      </w:pPr>
    </w:p>
    <w:p>
      <w:pPr>
        <w:pStyle w:val="6"/>
        <w:pageBreakBefore w:val="0"/>
        <w:numPr>
          <w:ilvl w:val="-1"/>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rPr>
          <w:rStyle w:val="9"/>
          <w:rFonts w:ascii="仿宋_GB2312" w:hAnsi="仿宋_GB2312" w:eastAsia="仿宋_GB2312" w:cs="仿宋_GB2312"/>
          <w:b w:val="0"/>
          <w:color w:val="auto"/>
          <w:sz w:val="32"/>
          <w:szCs w:val="32"/>
          <w:highlight w:val="none"/>
          <w:shd w:val="clear" w:color="auto" w:fill="FFFFFF"/>
        </w:rPr>
      </w:pPr>
      <w:r>
        <w:rPr>
          <w:rStyle w:val="9"/>
          <w:rFonts w:hint="eastAsia" w:ascii="黑体" w:hAnsi="黑体" w:eastAsia="黑体" w:cs="黑体"/>
          <w:b w:val="0"/>
          <w:color w:val="auto"/>
          <w:sz w:val="32"/>
          <w:szCs w:val="32"/>
          <w:highlight w:val="none"/>
          <w:shd w:val="clear" w:color="auto" w:fill="FFFFFF"/>
        </w:rPr>
        <w:t xml:space="preserve">第一条 </w:t>
      </w:r>
      <w:r>
        <w:rPr>
          <w:rStyle w:val="8"/>
          <w:rFonts w:hint="eastAsia" w:ascii="仿宋_GB2312" w:hAnsi="仿宋_GB2312" w:eastAsia="仿宋_GB2312" w:cs="仿宋_GB2312"/>
          <w:b w:val="0"/>
          <w:color w:val="auto"/>
          <w:sz w:val="32"/>
          <w:szCs w:val="32"/>
          <w:highlight w:val="none"/>
          <w:shd w:val="clear" w:color="auto" w:fill="FFFFFF"/>
        </w:rPr>
        <w:t>为</w:t>
      </w:r>
      <w:r>
        <w:rPr>
          <w:rFonts w:hint="eastAsia" w:ascii="仿宋_GB2312" w:hAnsi="仿宋_GB2312" w:eastAsia="仿宋_GB2312" w:cs="仿宋_GB2312"/>
          <w:color w:val="auto"/>
          <w:sz w:val="32"/>
          <w:szCs w:val="32"/>
          <w:highlight w:val="none"/>
        </w:rPr>
        <w:t>全面贯彻落实习近平总书记在北京河北考察灾后恢复重建工作时的重要讲话精神</w:t>
      </w:r>
      <w:r>
        <w:rPr>
          <w:rStyle w:val="8"/>
          <w:rFonts w:hint="eastAsia" w:ascii="仿宋_GB2312" w:hAnsi="仿宋_GB2312" w:eastAsia="仿宋_GB2312" w:cs="仿宋_GB2312"/>
          <w:b w:val="0"/>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rPr>
        <w:t>按照“一年基本恢复，三年全面提升，长远高质量发展”的总体思路，有序、</w:t>
      </w:r>
      <w:r>
        <w:rPr>
          <w:rStyle w:val="8"/>
          <w:rFonts w:hint="eastAsia" w:ascii="仿宋_GB2312" w:hAnsi="仿宋_GB2312" w:eastAsia="仿宋_GB2312" w:cs="仿宋_GB2312"/>
          <w:b w:val="0"/>
          <w:color w:val="auto"/>
          <w:sz w:val="32"/>
          <w:szCs w:val="32"/>
          <w:highlight w:val="none"/>
          <w:shd w:val="clear" w:color="auto" w:fill="FFFFFF"/>
        </w:rPr>
        <w:t>规范、</w:t>
      </w:r>
      <w:r>
        <w:rPr>
          <w:rFonts w:hint="eastAsia" w:ascii="仿宋_GB2312" w:hAnsi="仿宋_GB2312" w:eastAsia="仿宋_GB2312" w:cs="仿宋_GB2312"/>
          <w:color w:val="auto"/>
          <w:sz w:val="32"/>
          <w:szCs w:val="32"/>
          <w:highlight w:val="none"/>
        </w:rPr>
        <w:t>高效地推进</w:t>
      </w:r>
      <w:r>
        <w:rPr>
          <w:rFonts w:hint="eastAsia" w:ascii="仿宋_GB2312" w:hAnsi="仿宋_GB2312" w:eastAsia="仿宋_GB2312" w:cs="仿宋_GB2312"/>
          <w:color w:val="auto"/>
          <w:sz w:val="32"/>
          <w:szCs w:val="32"/>
          <w:highlight w:val="none"/>
          <w:lang w:eastAsia="zh-CN"/>
        </w:rPr>
        <w:t>“门头沟小院”精品民宿</w:t>
      </w:r>
      <w:r>
        <w:rPr>
          <w:rFonts w:hint="eastAsia" w:ascii="仿宋_GB2312" w:hAnsi="仿宋_GB2312" w:eastAsia="仿宋_GB2312" w:cs="仿宋_GB2312"/>
          <w:color w:val="auto"/>
          <w:sz w:val="32"/>
          <w:szCs w:val="32"/>
          <w:highlight w:val="none"/>
        </w:rPr>
        <w:t>灾后恢复重建和绿色高质量转型发展，</w:t>
      </w:r>
      <w:r>
        <w:rPr>
          <w:rFonts w:hint="eastAsia" w:ascii="仿宋_GB2312" w:hAnsi="仿宋_GB2312" w:eastAsia="仿宋_GB2312" w:cs="仿宋_GB2312"/>
          <w:color w:val="auto"/>
          <w:sz w:val="32"/>
          <w:szCs w:val="32"/>
          <w:highlight w:val="none"/>
          <w:lang w:val="en-US" w:eastAsia="zh-CN"/>
        </w:rPr>
        <w:t>更好地助力诗画乡村建设，</w:t>
      </w:r>
      <w:r>
        <w:rPr>
          <w:rStyle w:val="9"/>
          <w:rFonts w:hint="eastAsia" w:ascii="仿宋_GB2312" w:hAnsi="仿宋_GB2312" w:eastAsia="仿宋_GB2312" w:cs="仿宋_GB2312"/>
          <w:b w:val="0"/>
          <w:color w:val="auto"/>
          <w:sz w:val="32"/>
          <w:szCs w:val="32"/>
          <w:highlight w:val="none"/>
          <w:shd w:val="clear" w:color="auto" w:fill="FFFFFF"/>
        </w:rPr>
        <w:t>在总结过去几年“门头沟小院”精品民宿工作经验的基础上，进一步优化</w:t>
      </w:r>
      <w:r>
        <w:rPr>
          <w:rStyle w:val="9"/>
          <w:rFonts w:hint="eastAsia" w:ascii="仿宋_GB2312" w:hAnsi="仿宋_GB2312" w:eastAsia="仿宋_GB2312" w:cs="仿宋_GB2312"/>
          <w:b w:val="0"/>
          <w:color w:val="auto"/>
          <w:sz w:val="32"/>
          <w:szCs w:val="32"/>
          <w:highlight w:val="none"/>
          <w:shd w:val="clear" w:color="auto" w:fill="FFFFFF"/>
          <w:lang w:eastAsia="zh-CN"/>
        </w:rPr>
        <w:t>帮扶措施</w:t>
      </w:r>
      <w:r>
        <w:rPr>
          <w:rStyle w:val="9"/>
          <w:rFonts w:hint="eastAsia" w:ascii="仿宋_GB2312" w:hAnsi="仿宋_GB2312" w:eastAsia="仿宋_GB2312" w:cs="仿宋_GB2312"/>
          <w:b w:val="0"/>
          <w:color w:val="auto"/>
          <w:sz w:val="32"/>
          <w:szCs w:val="32"/>
          <w:highlight w:val="none"/>
          <w:shd w:val="clear" w:color="auto" w:fill="FFFFFF"/>
        </w:rPr>
        <w:t>，发挥政策</w:t>
      </w:r>
      <w:r>
        <w:rPr>
          <w:rStyle w:val="9"/>
          <w:rFonts w:hint="eastAsia" w:ascii="仿宋_GB2312" w:hAnsi="仿宋_GB2312" w:eastAsia="仿宋_GB2312" w:cs="仿宋_GB2312"/>
          <w:b w:val="0"/>
          <w:color w:val="auto"/>
          <w:sz w:val="32"/>
          <w:szCs w:val="32"/>
          <w:highlight w:val="none"/>
          <w:shd w:val="clear" w:color="auto" w:fill="FFFFFF"/>
          <w:lang w:eastAsia="zh-CN"/>
        </w:rPr>
        <w:t>集成</w:t>
      </w:r>
      <w:r>
        <w:rPr>
          <w:rStyle w:val="9"/>
          <w:rFonts w:hint="eastAsia" w:ascii="仿宋_GB2312" w:hAnsi="仿宋_GB2312" w:eastAsia="仿宋_GB2312" w:cs="仿宋_GB2312"/>
          <w:b w:val="0"/>
          <w:color w:val="auto"/>
          <w:sz w:val="32"/>
          <w:szCs w:val="32"/>
          <w:highlight w:val="none"/>
          <w:shd w:val="clear" w:color="auto" w:fill="FFFFFF"/>
        </w:rPr>
        <w:t>作用，制定本办法。</w:t>
      </w:r>
    </w:p>
    <w:p>
      <w:pPr>
        <w:pStyle w:val="6"/>
        <w:pageBreakBefore w:val="0"/>
        <w:shd w:val="clear" w:color="auto" w:fill="FFFFFF"/>
        <w:kinsoku/>
        <w:wordWrap/>
        <w:overflowPunct/>
        <w:topLinePunct w:val="0"/>
        <w:autoSpaceDE/>
        <w:autoSpaceDN/>
        <w:bidi w:val="0"/>
        <w:spacing w:before="0" w:beforeLines="0" w:beforeAutospacing="0" w:after="0" w:afterLines="0" w:afterAutospacing="0" w:line="560" w:lineRule="exact"/>
        <w:ind w:firstLine="640" w:firstLineChars="200"/>
        <w:jc w:val="both"/>
        <w:rPr>
          <w:rFonts w:hint="eastAsia" w:ascii="仿宋_GB2312" w:hAnsi="仿宋_GB2312" w:eastAsia="仿宋_GB2312" w:cs="仿宋_GB2312"/>
          <w:color w:val="auto"/>
          <w:kern w:val="2"/>
          <w:sz w:val="32"/>
          <w:szCs w:val="32"/>
          <w:highlight w:val="none"/>
          <w:lang w:eastAsia="zh-CN"/>
        </w:rPr>
      </w:pPr>
      <w:r>
        <w:rPr>
          <w:rStyle w:val="9"/>
          <w:rFonts w:hint="eastAsia" w:ascii="黑体" w:hAnsi="黑体" w:eastAsia="黑体" w:cs="黑体"/>
          <w:b w:val="0"/>
          <w:color w:val="auto"/>
          <w:sz w:val="32"/>
          <w:szCs w:val="32"/>
          <w:highlight w:val="none"/>
          <w:shd w:val="clear" w:color="auto" w:fill="FFFFFF"/>
        </w:rPr>
        <w:t>第</w:t>
      </w:r>
      <w:r>
        <w:rPr>
          <w:rStyle w:val="9"/>
          <w:rFonts w:hint="eastAsia" w:ascii="黑体" w:hAnsi="黑体" w:eastAsia="黑体" w:cs="黑体"/>
          <w:b w:val="0"/>
          <w:color w:val="auto"/>
          <w:sz w:val="32"/>
          <w:szCs w:val="32"/>
          <w:highlight w:val="none"/>
          <w:shd w:val="clear" w:color="auto" w:fill="FFFFFF"/>
          <w:lang w:val="en-US" w:eastAsia="zh-CN"/>
        </w:rPr>
        <w:t>二</w:t>
      </w:r>
      <w:r>
        <w:rPr>
          <w:rStyle w:val="9"/>
          <w:rFonts w:hint="eastAsia" w:ascii="黑体" w:hAnsi="黑体" w:eastAsia="黑体" w:cs="黑体"/>
          <w:b w:val="0"/>
          <w:color w:val="auto"/>
          <w:sz w:val="32"/>
          <w:szCs w:val="32"/>
          <w:highlight w:val="none"/>
          <w:shd w:val="clear" w:color="auto" w:fill="FFFFFF"/>
        </w:rPr>
        <w:t xml:space="preserve">条 </w:t>
      </w:r>
      <w:r>
        <w:rPr>
          <w:rFonts w:hint="eastAsia" w:ascii="仿宋_GB2312" w:hAnsi="仿宋_GB2312" w:eastAsia="仿宋_GB2312" w:cs="仿宋_GB2312"/>
          <w:color w:val="auto"/>
          <w:kern w:val="2"/>
          <w:sz w:val="32"/>
          <w:szCs w:val="32"/>
          <w:highlight w:val="none"/>
        </w:rPr>
        <w:t>扶持对象</w:t>
      </w:r>
      <w:r>
        <w:rPr>
          <w:rFonts w:hint="eastAsia" w:ascii="仿宋_GB2312" w:hAnsi="仿宋_GB2312" w:eastAsia="仿宋_GB2312" w:cs="仿宋_GB2312"/>
          <w:color w:val="auto"/>
          <w:kern w:val="2"/>
          <w:sz w:val="32"/>
          <w:szCs w:val="32"/>
          <w:highlight w:val="none"/>
          <w:lang w:eastAsia="zh-CN"/>
        </w:rPr>
        <w:t>：利用门头沟农村地区的居民自有住宅、集体用房或其他合法建筑，结合本地人文环境、自然景观、生态资源及生产、生活方式，为旅游者提供住宿服务的小型经营场所，包括但不限于客栈、庄园、宅院、驿站、山庄等。</w:t>
      </w:r>
      <w:r>
        <w:rPr>
          <w:rFonts w:hint="eastAsia" w:ascii="仿宋_GB2312" w:hAnsi="仿宋_GB2312" w:eastAsia="仿宋_GB2312" w:cs="仿宋_GB2312"/>
          <w:color w:val="auto"/>
          <w:kern w:val="2"/>
          <w:sz w:val="32"/>
          <w:szCs w:val="32"/>
          <w:highlight w:val="none"/>
          <w:lang w:val="en-US" w:eastAsia="zh-CN"/>
        </w:rPr>
        <w:t>且</w:t>
      </w:r>
      <w:r>
        <w:rPr>
          <w:rFonts w:hint="eastAsia" w:ascii="仿宋_GB2312" w:hAnsi="仿宋_GB2312" w:eastAsia="仿宋_GB2312" w:cs="仿宋_GB2312"/>
          <w:color w:val="auto"/>
          <w:kern w:val="2"/>
          <w:sz w:val="32"/>
          <w:szCs w:val="32"/>
          <w:highlight w:val="none"/>
          <w:lang w:eastAsia="zh-CN"/>
        </w:rPr>
        <w:t>依法办理营业执照、公共场所卫生许可证、食品经营许可证（如经营餐饮），安装使用公安机关的信息采集系统，</w:t>
      </w:r>
      <w:r>
        <w:rPr>
          <w:rFonts w:hint="eastAsia" w:ascii="仿宋_GB2312" w:hAnsi="仿宋_GB2312" w:eastAsia="仿宋_GB2312" w:cs="仿宋_GB2312"/>
          <w:color w:val="auto"/>
          <w:kern w:val="2"/>
          <w:sz w:val="32"/>
          <w:szCs w:val="32"/>
          <w:highlight w:val="none"/>
          <w:lang w:val="en-US" w:eastAsia="zh-CN"/>
        </w:rPr>
        <w:t>经</w:t>
      </w:r>
      <w:r>
        <w:rPr>
          <w:rFonts w:hint="eastAsia" w:ascii="仿宋_GB2312" w:hAnsi="仿宋_GB2312" w:eastAsia="仿宋_GB2312" w:cs="仿宋_GB2312"/>
          <w:color w:val="auto"/>
          <w:kern w:val="2"/>
          <w:sz w:val="32"/>
          <w:szCs w:val="32"/>
          <w:highlight w:val="none"/>
          <w:lang w:eastAsia="zh-CN"/>
        </w:rPr>
        <w:t>乡镇踏勘审核</w:t>
      </w:r>
      <w:r>
        <w:rPr>
          <w:rFonts w:hint="eastAsia" w:ascii="仿宋_GB2312" w:hAnsi="仿宋_GB2312" w:eastAsia="仿宋_GB2312" w:cs="仿宋_GB2312"/>
          <w:color w:val="auto"/>
          <w:kern w:val="2"/>
          <w:sz w:val="32"/>
          <w:szCs w:val="32"/>
          <w:highlight w:val="none"/>
          <w:lang w:val="en-US" w:eastAsia="zh-CN"/>
        </w:rPr>
        <w:t>合格，区精品民宿发展协调联席会审议通过的“门头沟小院”精品民宿</w:t>
      </w:r>
      <w:r>
        <w:rPr>
          <w:rFonts w:hint="eastAsia" w:ascii="仿宋_GB2312" w:hAnsi="仿宋_GB2312" w:eastAsia="仿宋_GB2312" w:cs="仿宋_GB2312"/>
          <w:color w:val="auto"/>
          <w:kern w:val="2"/>
          <w:sz w:val="32"/>
          <w:szCs w:val="32"/>
          <w:highlight w:val="none"/>
          <w:lang w:eastAsia="zh-CN"/>
        </w:rPr>
        <w:t>。</w:t>
      </w:r>
    </w:p>
    <w:p>
      <w:pPr>
        <w:pStyle w:val="6"/>
        <w:pageBreakBefore w:val="0"/>
        <w:numPr>
          <w:ilvl w:val="255"/>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rPr>
          <w:rStyle w:val="9"/>
          <w:rFonts w:ascii="仿宋_GB2312" w:hAnsi="仿宋_GB2312" w:eastAsia="仿宋_GB2312" w:cs="仿宋_GB2312"/>
          <w:b w:val="0"/>
          <w:color w:val="auto"/>
          <w:sz w:val="32"/>
          <w:szCs w:val="32"/>
          <w:highlight w:val="none"/>
          <w:shd w:val="clear" w:color="auto" w:fill="FFFFFF"/>
        </w:rPr>
      </w:pPr>
      <w:r>
        <w:rPr>
          <w:rStyle w:val="9"/>
          <w:rFonts w:hint="eastAsia" w:ascii="黑体" w:hAnsi="黑体" w:eastAsia="黑体" w:cs="黑体"/>
          <w:b w:val="0"/>
          <w:color w:val="auto"/>
          <w:sz w:val="32"/>
          <w:szCs w:val="32"/>
          <w:highlight w:val="none"/>
          <w:shd w:val="clear" w:color="auto" w:fill="FFFFFF"/>
        </w:rPr>
        <w:t>第</w:t>
      </w:r>
      <w:r>
        <w:rPr>
          <w:rStyle w:val="9"/>
          <w:rFonts w:hint="eastAsia" w:ascii="黑体" w:hAnsi="黑体" w:eastAsia="黑体" w:cs="黑体"/>
          <w:b w:val="0"/>
          <w:color w:val="auto"/>
          <w:sz w:val="32"/>
          <w:szCs w:val="32"/>
          <w:highlight w:val="none"/>
          <w:shd w:val="clear" w:color="auto" w:fill="FFFFFF"/>
          <w:lang w:val="en-US" w:eastAsia="zh-CN"/>
        </w:rPr>
        <w:t>三</w:t>
      </w:r>
      <w:r>
        <w:rPr>
          <w:rStyle w:val="9"/>
          <w:rFonts w:hint="eastAsia" w:ascii="黑体" w:hAnsi="黑体" w:eastAsia="黑体" w:cs="黑体"/>
          <w:b w:val="0"/>
          <w:color w:val="auto"/>
          <w:sz w:val="32"/>
          <w:szCs w:val="32"/>
          <w:highlight w:val="none"/>
          <w:shd w:val="clear" w:color="auto" w:fill="FFFFFF"/>
        </w:rPr>
        <w:t xml:space="preserve">条 </w:t>
      </w:r>
      <w:r>
        <w:rPr>
          <w:rFonts w:hint="eastAsia" w:ascii="仿宋_GB2312" w:eastAsia="仿宋_GB2312"/>
          <w:color w:val="auto"/>
          <w:sz w:val="32"/>
          <w:szCs w:val="32"/>
          <w:highlight w:val="none"/>
        </w:rPr>
        <w:t>本扶持办法兑现金额及相关的第三方审计费用资金来源为乡村振兴绿色产业发展专项资金</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专项资金不足部分，由区财政协调资金保障。</w:t>
      </w:r>
    </w:p>
    <w:p>
      <w:pPr>
        <w:pStyle w:val="6"/>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ascii="仿宋_GB2312" w:hAnsi="仿宋_GB2312" w:eastAsia="仿宋_GB2312" w:cs="仿宋_GB2312"/>
          <w:color w:val="auto"/>
          <w:sz w:val="32"/>
          <w:szCs w:val="32"/>
          <w:highlight w:val="none"/>
          <w:shd w:val="clear" w:color="auto" w:fill="FFFFFF"/>
        </w:rPr>
      </w:pPr>
      <w:r>
        <w:rPr>
          <w:rStyle w:val="9"/>
          <w:rFonts w:hint="eastAsia" w:ascii="黑体" w:hAnsi="黑体" w:eastAsia="黑体" w:cs="黑体"/>
          <w:b w:val="0"/>
          <w:color w:val="auto"/>
          <w:sz w:val="32"/>
          <w:szCs w:val="32"/>
          <w:highlight w:val="none"/>
          <w:shd w:val="clear" w:color="auto" w:fill="FFFFFF"/>
        </w:rPr>
        <w:t>第</w:t>
      </w:r>
      <w:r>
        <w:rPr>
          <w:rStyle w:val="9"/>
          <w:rFonts w:hint="eastAsia" w:ascii="黑体" w:hAnsi="黑体" w:eastAsia="黑体" w:cs="黑体"/>
          <w:b w:val="0"/>
          <w:color w:val="auto"/>
          <w:sz w:val="32"/>
          <w:szCs w:val="32"/>
          <w:highlight w:val="none"/>
          <w:shd w:val="clear" w:color="auto" w:fill="FFFFFF"/>
          <w:lang w:val="en-US" w:eastAsia="zh-CN"/>
        </w:rPr>
        <w:t>四</w:t>
      </w:r>
      <w:r>
        <w:rPr>
          <w:rStyle w:val="9"/>
          <w:rFonts w:hint="eastAsia" w:ascii="黑体" w:hAnsi="黑体" w:eastAsia="黑体" w:cs="黑体"/>
          <w:b w:val="0"/>
          <w:color w:val="auto"/>
          <w:sz w:val="32"/>
          <w:szCs w:val="32"/>
          <w:highlight w:val="none"/>
          <w:shd w:val="clear" w:color="auto" w:fill="FFFFFF"/>
        </w:rPr>
        <w:t xml:space="preserve">条 </w:t>
      </w:r>
      <w:r>
        <w:rPr>
          <w:rFonts w:hint="eastAsia" w:ascii="仿宋_GB2312" w:hAnsi="仿宋_GB2312" w:eastAsia="仿宋_GB2312" w:cs="仿宋_GB2312"/>
          <w:color w:val="auto"/>
          <w:sz w:val="32"/>
          <w:szCs w:val="32"/>
          <w:highlight w:val="none"/>
          <w:shd w:val="clear" w:color="auto" w:fill="FFFFFF"/>
        </w:rPr>
        <w:t>扶持方向及办法如下：</w:t>
      </w:r>
    </w:p>
    <w:p>
      <w:pPr>
        <w:pStyle w:val="6"/>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rPr>
          <w:rStyle w:val="9"/>
          <w:rFonts w:hint="eastAsia" w:ascii="楷体_GB2312" w:hAnsi="楷体_GB2312" w:eastAsia="楷体_GB2312" w:cs="楷体_GB2312"/>
          <w:b w:val="0"/>
          <w:color w:val="auto"/>
          <w:sz w:val="32"/>
          <w:szCs w:val="32"/>
          <w:highlight w:val="none"/>
          <w:shd w:val="clear" w:color="auto" w:fill="FFFFFF"/>
        </w:rPr>
      </w:pPr>
      <w:r>
        <w:rPr>
          <w:rFonts w:hint="eastAsia" w:ascii="楷体_GB2312" w:hAnsi="楷体_GB2312" w:eastAsia="楷体_GB2312" w:cs="楷体_GB2312"/>
          <w:b w:val="0"/>
          <w:color w:val="auto"/>
          <w:kern w:val="2"/>
          <w:sz w:val="32"/>
          <w:szCs w:val="32"/>
          <w:highlight w:val="none"/>
          <w:shd w:val="clear"/>
        </w:rPr>
        <w:t>（</w:t>
      </w:r>
      <w:r>
        <w:rPr>
          <w:rFonts w:hint="eastAsia" w:ascii="楷体_GB2312" w:hAnsi="楷体_GB2312" w:eastAsia="楷体_GB2312" w:cs="楷体_GB2312"/>
          <w:b w:val="0"/>
          <w:color w:val="auto"/>
          <w:kern w:val="2"/>
          <w:sz w:val="32"/>
          <w:szCs w:val="32"/>
          <w:highlight w:val="none"/>
          <w:shd w:val="clear"/>
          <w:lang w:eastAsia="zh-CN"/>
        </w:rPr>
        <w:t>一</w:t>
      </w:r>
      <w:r>
        <w:rPr>
          <w:rFonts w:hint="eastAsia" w:ascii="楷体_GB2312" w:hAnsi="楷体_GB2312" w:eastAsia="楷体_GB2312" w:cs="楷体_GB2312"/>
          <w:b w:val="0"/>
          <w:color w:val="auto"/>
          <w:kern w:val="2"/>
          <w:sz w:val="32"/>
          <w:szCs w:val="32"/>
          <w:highlight w:val="none"/>
          <w:shd w:val="clear"/>
        </w:rPr>
        <w:t>）</w:t>
      </w:r>
      <w:bookmarkStart w:id="1" w:name="OLE_LINK1"/>
      <w:r>
        <w:rPr>
          <w:rFonts w:hint="eastAsia" w:ascii="楷体_GB2312" w:hAnsi="楷体_GB2312" w:eastAsia="楷体_GB2312" w:cs="楷体_GB2312"/>
          <w:b w:val="0"/>
          <w:color w:val="auto"/>
          <w:kern w:val="2"/>
          <w:sz w:val="32"/>
          <w:szCs w:val="32"/>
          <w:highlight w:val="none"/>
          <w:shd w:val="clear"/>
        </w:rPr>
        <w:t>国家甲乙级旅游民宿奖励。</w:t>
      </w:r>
      <w:r>
        <w:rPr>
          <w:rFonts w:hint="default" w:ascii="仿宋_GB2312" w:hAnsi="宋体" w:eastAsia="仿宋_GB2312" w:cs="宋体"/>
          <w:b w:val="0"/>
          <w:color w:val="auto"/>
          <w:sz w:val="32"/>
          <w:szCs w:val="32"/>
          <w:highlight w:val="none"/>
          <w:shd w:val="clear"/>
        </w:rPr>
        <w:t>被评定为五星级“门头沟小院”，符合《旅游民宿基本要求与等级划分》(GB/T 41648-2022)的甲级、乙级条件，通过国家文旅部组织专家评定的精品民宿给予资金奖励。</w:t>
      </w:r>
      <w:r>
        <w:rPr>
          <w:rFonts w:hint="eastAsia" w:ascii="仿宋_GB2312" w:eastAsia="仿宋_GB2312" w:cs="宋体"/>
          <w:b w:val="0"/>
          <w:color w:val="auto"/>
          <w:sz w:val="32"/>
          <w:szCs w:val="32"/>
          <w:highlight w:val="none"/>
          <w:shd w:val="clear"/>
          <w:lang w:val="en-US" w:eastAsia="zh-CN"/>
        </w:rPr>
        <w:t>2022年以来</w:t>
      </w:r>
      <w:r>
        <w:rPr>
          <w:rFonts w:hint="default" w:ascii="仿宋_GB2312" w:hAnsi="宋体" w:eastAsia="仿宋_GB2312" w:cs="宋体"/>
          <w:b w:val="0"/>
          <w:color w:val="auto"/>
          <w:sz w:val="32"/>
          <w:szCs w:val="32"/>
          <w:highlight w:val="none"/>
          <w:shd w:val="clear"/>
        </w:rPr>
        <w:t>评定为国家甲级的民宿，给予一次性20万元奖励；评定为国家乙级的民宿，给予一次性10万元奖励。</w:t>
      </w:r>
    </w:p>
    <w:p>
      <w:pPr>
        <w:pStyle w:val="6"/>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楷体_GB2312" w:hAnsi="楷体_GB2312" w:eastAsia="楷体_GB2312" w:cs="楷体_GB2312"/>
          <w:b w:val="0"/>
          <w:color w:val="auto"/>
          <w:kern w:val="2"/>
          <w:sz w:val="32"/>
          <w:szCs w:val="32"/>
          <w:highlight w:val="none"/>
          <w:shd w:val="clear"/>
        </w:rPr>
        <w:t>（二）主题民宿评星</w:t>
      </w:r>
      <w:r>
        <w:rPr>
          <w:rFonts w:hint="eastAsia" w:ascii="楷体_GB2312" w:hAnsi="楷体_GB2312" w:eastAsia="楷体_GB2312" w:cs="楷体_GB2312"/>
          <w:b w:val="0"/>
          <w:color w:val="auto"/>
          <w:kern w:val="2"/>
          <w:sz w:val="32"/>
          <w:szCs w:val="32"/>
          <w:highlight w:val="none"/>
          <w:shd w:val="clear"/>
          <w:lang w:eastAsia="zh-CN"/>
        </w:rPr>
        <w:t>定级</w:t>
      </w:r>
      <w:r>
        <w:rPr>
          <w:rFonts w:hint="eastAsia" w:ascii="楷体_GB2312" w:hAnsi="楷体_GB2312" w:eastAsia="楷体_GB2312" w:cs="楷体_GB2312"/>
          <w:b w:val="0"/>
          <w:color w:val="auto"/>
          <w:kern w:val="2"/>
          <w:sz w:val="32"/>
          <w:szCs w:val="32"/>
          <w:highlight w:val="none"/>
          <w:shd w:val="clear"/>
        </w:rPr>
        <w:t>奖励</w:t>
      </w:r>
      <w:bookmarkEnd w:id="1"/>
      <w:r>
        <w:rPr>
          <w:rFonts w:hint="eastAsia" w:ascii="楷体_GB2312" w:hAnsi="楷体_GB2312" w:eastAsia="楷体_GB2312" w:cs="楷体_GB2312"/>
          <w:b w:val="0"/>
          <w:color w:val="auto"/>
          <w:kern w:val="2"/>
          <w:sz w:val="32"/>
          <w:szCs w:val="32"/>
          <w:highlight w:val="none"/>
          <w:shd w:val="clear"/>
        </w:rPr>
        <w:t>。</w:t>
      </w:r>
      <w:r>
        <w:rPr>
          <w:rFonts w:hint="eastAsia" w:ascii="仿宋_GB2312" w:eastAsia="仿宋_GB2312"/>
          <w:color w:val="auto"/>
          <w:sz w:val="32"/>
          <w:szCs w:val="32"/>
          <w:highlight w:val="none"/>
        </w:rPr>
        <w:t>创新“门头沟小院</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r>
        <w:rPr>
          <w:rFonts w:ascii="仿宋_GB2312" w:eastAsia="仿宋_GB2312"/>
          <w:color w:val="auto"/>
          <w:sz w:val="32"/>
          <w:szCs w:val="32"/>
          <w:highlight w:val="none"/>
        </w:rPr>
        <w:t>发展模式，鼓励民宿企业围绕特色农业、休闲康养、体育、科普、研学、文化艺术等打造“门头沟小院+”主题民宿</w:t>
      </w:r>
      <w:r>
        <w:rPr>
          <w:rFonts w:hint="eastAsia" w:ascii="仿宋_GB2312" w:eastAsia="仿宋_GB2312"/>
          <w:color w:val="auto"/>
          <w:sz w:val="32"/>
          <w:szCs w:val="32"/>
          <w:highlight w:val="none"/>
          <w:lang w:eastAsia="zh-CN"/>
        </w:rPr>
        <w:t>。</w:t>
      </w:r>
      <w:r>
        <w:rPr>
          <w:rFonts w:ascii="仿宋_GB2312" w:eastAsia="仿宋_GB2312"/>
          <w:color w:val="auto"/>
          <w:sz w:val="32"/>
          <w:szCs w:val="32"/>
          <w:highlight w:val="none"/>
        </w:rPr>
        <w:t>按照主题化、特色化、品质化等维度，适时对区内“门头沟小院”精品民宿项目进行星级评定，等级划分为三个等级，从高到低分别是五星级、四星级、三星级。由区文化和旅游局组织相关单位和专家进行评定，评定为五星级“门头沟小院”，给予一次性奖励1</w:t>
      </w: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万元；评定为四星级“门头沟小院”，给予一次性奖励8万元；评定为三星级“门头沟小院”，给予一次性奖励5万元。</w:t>
      </w:r>
    </w:p>
    <w:p>
      <w:pPr>
        <w:pStyle w:val="6"/>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企业或个人私下租赁农宅发展精品民宿且未与村集体构建利益联结机制的项目不享受评星定级政策。原则上五星级民宿不得少于</w:t>
      </w:r>
      <w:r>
        <w:rPr>
          <w:rFonts w:hint="eastAsia" w:ascii="仿宋_GB2312" w:eastAsia="仿宋_GB2312"/>
          <w:color w:val="auto"/>
          <w:sz w:val="32"/>
          <w:szCs w:val="32"/>
          <w:highlight w:val="none"/>
          <w:lang w:val="en-US" w:eastAsia="zh-CN"/>
        </w:rPr>
        <w:t>4处院落或客房数不少于10间，且能提供餐饮、休闲娱乐等公共服务的设施；四星级民宿不少于3处院落或客房数不少于8间。</w:t>
      </w:r>
      <w:r>
        <w:rPr>
          <w:rFonts w:hint="eastAsia" w:ascii="仿宋_GB2312" w:eastAsia="仿宋_GB2312"/>
          <w:color w:val="auto"/>
          <w:sz w:val="32"/>
          <w:szCs w:val="32"/>
          <w:highlight w:val="none"/>
          <w:lang w:eastAsia="zh-CN"/>
        </w:rPr>
        <w:t>品质</w:t>
      </w:r>
      <w:r>
        <w:rPr>
          <w:rFonts w:hint="eastAsia" w:ascii="仿宋_GB2312" w:eastAsia="仿宋_GB2312"/>
          <w:color w:val="auto"/>
          <w:sz w:val="32"/>
          <w:szCs w:val="32"/>
          <w:highlight w:val="none"/>
        </w:rPr>
        <w:t>极其</w:t>
      </w:r>
      <w:r>
        <w:rPr>
          <w:rFonts w:hint="eastAsia" w:ascii="仿宋_GB2312" w:eastAsia="仿宋_GB2312"/>
          <w:color w:val="auto"/>
          <w:sz w:val="32"/>
          <w:szCs w:val="32"/>
          <w:highlight w:val="none"/>
          <w:lang w:eastAsia="zh-CN"/>
        </w:rPr>
        <w:t>高端且</w:t>
      </w:r>
      <w:r>
        <w:rPr>
          <w:rFonts w:hint="eastAsia" w:ascii="仿宋_GB2312" w:eastAsia="仿宋_GB2312"/>
          <w:color w:val="auto"/>
          <w:sz w:val="32"/>
          <w:szCs w:val="32"/>
          <w:highlight w:val="none"/>
        </w:rPr>
        <w:t>特色突出的</w:t>
      </w:r>
      <w:r>
        <w:rPr>
          <w:rFonts w:hint="eastAsia" w:ascii="仿宋_GB2312" w:eastAsia="仿宋_GB2312"/>
          <w:color w:val="auto"/>
          <w:sz w:val="32"/>
          <w:szCs w:val="32"/>
          <w:highlight w:val="none"/>
          <w:lang w:eastAsia="zh-CN"/>
        </w:rPr>
        <w:t>单独院落民宿，在满足评定标准基础上可单独申请评定五星或四星级</w:t>
      </w:r>
      <w:r>
        <w:rPr>
          <w:rFonts w:ascii="仿宋_GB2312" w:eastAsia="仿宋_GB2312"/>
          <w:color w:val="auto"/>
          <w:sz w:val="32"/>
          <w:szCs w:val="32"/>
          <w:highlight w:val="none"/>
        </w:rPr>
        <w:t>“门头沟小院”</w:t>
      </w:r>
      <w:r>
        <w:rPr>
          <w:rFonts w:hint="eastAsia" w:ascii="仿宋_GB2312" w:eastAsia="仿宋_GB2312"/>
          <w:color w:val="auto"/>
          <w:sz w:val="32"/>
          <w:szCs w:val="32"/>
          <w:highlight w:val="none"/>
          <w:lang w:eastAsia="zh-CN"/>
        </w:rPr>
        <w:t>。</w:t>
      </w:r>
    </w:p>
    <w:p>
      <w:pPr>
        <w:pStyle w:val="6"/>
        <w:pageBreakBefore w:val="0"/>
        <w:shd w:val="clear" w:color="auto" w:fill="FFFFFF"/>
        <w:kinsoku/>
        <w:wordWrap/>
        <w:overflowPunct/>
        <w:topLinePunct w:val="0"/>
        <w:autoSpaceDE/>
        <w:autoSpaceDN/>
        <w:bidi w:val="0"/>
        <w:spacing w:before="0" w:beforeLines="0" w:beforeAutospacing="0" w:after="0" w:afterLines="0" w:afterAutospacing="0" w:line="560" w:lineRule="exact"/>
        <w:ind w:firstLine="640" w:firstLineChars="200"/>
        <w:jc w:val="both"/>
        <w:rPr>
          <w:rFonts w:ascii="仿宋_GB2312" w:hAnsi="仿宋_GB2312" w:eastAsia="仿宋_GB2312" w:cs="仿宋_GB2312"/>
          <w:color w:val="auto"/>
          <w:sz w:val="32"/>
          <w:szCs w:val="32"/>
          <w:highlight w:val="none"/>
          <w:shd w:val="clear" w:color="auto" w:fill="FFFFFF"/>
        </w:rPr>
      </w:pPr>
      <w:r>
        <w:rPr>
          <w:rFonts w:hint="eastAsia" w:ascii="楷体_GB2312" w:hAnsi="楷体_GB2312" w:eastAsia="楷体_GB2312" w:cs="楷体_GB2312"/>
          <w:b w:val="0"/>
          <w:color w:val="auto"/>
          <w:kern w:val="2"/>
          <w:sz w:val="32"/>
          <w:szCs w:val="32"/>
          <w:highlight w:val="none"/>
          <w:shd w:val="clear"/>
        </w:rPr>
        <w:t>（</w:t>
      </w:r>
      <w:r>
        <w:rPr>
          <w:rFonts w:hint="eastAsia" w:ascii="楷体_GB2312" w:hAnsi="楷体_GB2312" w:eastAsia="楷体_GB2312" w:cs="楷体_GB2312"/>
          <w:b w:val="0"/>
          <w:color w:val="auto"/>
          <w:kern w:val="2"/>
          <w:sz w:val="32"/>
          <w:szCs w:val="32"/>
          <w:highlight w:val="none"/>
          <w:shd w:val="clear"/>
          <w:lang w:val="en-US" w:eastAsia="zh-CN"/>
        </w:rPr>
        <w:t>三</w:t>
      </w:r>
      <w:r>
        <w:rPr>
          <w:rFonts w:hint="eastAsia" w:ascii="楷体_GB2312" w:hAnsi="楷体_GB2312" w:eastAsia="楷体_GB2312" w:cs="楷体_GB2312"/>
          <w:b w:val="0"/>
          <w:color w:val="auto"/>
          <w:kern w:val="2"/>
          <w:sz w:val="32"/>
          <w:szCs w:val="32"/>
          <w:highlight w:val="none"/>
          <w:shd w:val="clear"/>
        </w:rPr>
        <w:t>）</w:t>
      </w:r>
      <w:r>
        <w:rPr>
          <w:rFonts w:hint="eastAsia" w:ascii="楷体_GB2312" w:hAnsi="楷体_GB2312" w:eastAsia="楷体_GB2312" w:cs="楷体_GB2312"/>
          <w:color w:val="auto"/>
          <w:kern w:val="2"/>
          <w:sz w:val="32"/>
          <w:szCs w:val="32"/>
          <w:highlight w:val="none"/>
          <w:shd w:val="clear"/>
        </w:rPr>
        <w:t>银行贷款利息及担保费补贴。</w:t>
      </w:r>
      <w:r>
        <w:rPr>
          <w:rFonts w:hint="eastAsia" w:ascii="仿宋_GB2312" w:hAnsi="仿宋_GB2312" w:eastAsia="仿宋_GB2312" w:cs="仿宋_GB2312"/>
          <w:color w:val="auto"/>
          <w:kern w:val="0"/>
          <w:sz w:val="32"/>
          <w:szCs w:val="32"/>
          <w:highlight w:val="none"/>
          <w:shd w:val="clear" w:color="auto" w:fill="FFFFFF"/>
        </w:rPr>
        <w:t>通过精品民宿发展协调联席会联审的“门头沟小院”精品民宿项目，贷款实际用于民宿项目建设、经营、改造、修缮等，依据银行出具的还款凭证，民宿业主提供的资金使用证明材料及其相关材料，可申请贷款贴息。贷款利率不高于中国人民银行授权全国银行间同业拆借中心发布的同期同档次LPR，担保费率年度不超1.5%，超过部分不在补贴范围内；企业或个人私下租赁农宅发展精品民宿且未与村集体构建利益联结机制的项目不得享受银行贷款利息及担保费补贴政策。以项目主体为审核单位，同一处民宿贷款利息和担保费补贴最长不超过5年（包含按照《门头沟区乡村振兴绿色产业发展专项资金管理暂行办法》兑现的年份）</w:t>
      </w:r>
      <w:r>
        <w:rPr>
          <w:rStyle w:val="8"/>
          <w:rFonts w:hint="eastAsia" w:ascii="仿宋_GB2312" w:hAnsi="仿宋_GB2312" w:eastAsia="仿宋_GB2312" w:cs="仿宋_GB2312"/>
          <w:b w:val="0"/>
          <w:color w:val="auto"/>
          <w:sz w:val="32"/>
          <w:szCs w:val="32"/>
          <w:highlight w:val="none"/>
          <w:shd w:val="clear" w:color="auto" w:fill="FFFFFF"/>
        </w:rPr>
        <w:t>。</w:t>
      </w:r>
    </w:p>
    <w:p>
      <w:pPr>
        <w:pStyle w:val="6"/>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lang w:eastAsia="zh-CN"/>
        </w:rPr>
      </w:pPr>
      <w:r>
        <w:rPr>
          <w:rStyle w:val="9"/>
          <w:rFonts w:hint="eastAsia" w:ascii="仿宋_GB2312" w:hAnsi="仿宋_GB2312" w:eastAsia="仿宋_GB2312" w:cs="仿宋_GB2312"/>
          <w:b w:val="0"/>
          <w:color w:val="auto"/>
          <w:sz w:val="32"/>
          <w:szCs w:val="32"/>
          <w:highlight w:val="none"/>
          <w:shd w:val="clear" w:color="auto" w:fill="FFFFFF"/>
        </w:rPr>
        <w:t>其中，村企合作项目，可申请</w:t>
      </w:r>
      <w:r>
        <w:rPr>
          <w:rFonts w:hint="eastAsia" w:ascii="仿宋_GB2312" w:hAnsi="仿宋_GB2312" w:eastAsia="仿宋_GB2312" w:cs="仿宋_GB2312"/>
          <w:color w:val="auto"/>
          <w:sz w:val="32"/>
          <w:szCs w:val="32"/>
          <w:highlight w:val="none"/>
          <w:shd w:val="clear" w:color="auto" w:fill="FFFFFF"/>
        </w:rPr>
        <w:t>年度贷款利息总额80%的引导资金扶持，每年不超100万元；贷款产生的相应担保费可申请80%的引导资金扶持，最高不超30万元</w:t>
      </w:r>
      <w:r>
        <w:rPr>
          <w:rFonts w:hint="eastAsia" w:ascii="仿宋_GB2312" w:hAnsi="仿宋_GB2312" w:eastAsia="仿宋_GB2312" w:cs="仿宋_GB2312"/>
          <w:color w:val="auto"/>
          <w:sz w:val="32"/>
          <w:szCs w:val="32"/>
          <w:highlight w:val="none"/>
          <w:shd w:val="clear" w:color="auto" w:fill="FFFFFF"/>
          <w:lang w:eastAsia="zh-CN"/>
        </w:rPr>
        <w:t>。</w:t>
      </w:r>
    </w:p>
    <w:p>
      <w:pPr>
        <w:pStyle w:val="6"/>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ascii="仿宋_GB2312" w:hAnsi="仿宋_GB2312" w:eastAsia="仿宋_GB2312" w:cs="仿宋_GB2312"/>
          <w:color w:val="auto"/>
          <w:sz w:val="32"/>
          <w:szCs w:val="32"/>
          <w:highlight w:val="none"/>
          <w:shd w:val="clear" w:color="auto" w:fill="FFFFFF"/>
        </w:rPr>
      </w:pPr>
      <w:r>
        <w:rPr>
          <w:rStyle w:val="9"/>
          <w:rFonts w:hint="eastAsia" w:ascii="仿宋_GB2312" w:hAnsi="仿宋_GB2312" w:eastAsia="仿宋_GB2312" w:cs="仿宋_GB2312"/>
          <w:b w:val="0"/>
          <w:color w:val="auto"/>
          <w:sz w:val="32"/>
          <w:szCs w:val="32"/>
          <w:highlight w:val="none"/>
          <w:shd w:val="clear" w:color="auto" w:fill="FFFFFF"/>
        </w:rPr>
        <w:t>个体运营项目，可申请</w:t>
      </w:r>
      <w:r>
        <w:rPr>
          <w:rFonts w:hint="eastAsia" w:ascii="仿宋_GB2312" w:hAnsi="仿宋_GB2312" w:eastAsia="仿宋_GB2312" w:cs="仿宋_GB2312"/>
          <w:color w:val="auto"/>
          <w:sz w:val="32"/>
          <w:szCs w:val="32"/>
          <w:highlight w:val="none"/>
          <w:shd w:val="clear" w:color="auto" w:fill="FFFFFF"/>
        </w:rPr>
        <w:t>年度贷款利息总额60%的引导资金扶持，每年不超</w:t>
      </w:r>
      <w:r>
        <w:rPr>
          <w:rFonts w:hint="eastAsia" w:ascii="仿宋_GB2312" w:hAnsi="仿宋_GB2312" w:eastAsia="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rPr>
        <w:t>0万元；贷款产生的相应担保费可申请60%的引导资金扶持，最高不超</w:t>
      </w:r>
      <w:r>
        <w:rPr>
          <w:rFonts w:hint="eastAsia" w:ascii="仿宋_GB2312" w:hAnsi="仿宋_GB2312" w:eastAsia="仿宋_GB2312" w:cs="仿宋_GB2312"/>
          <w:color w:val="auto"/>
          <w:sz w:val="32"/>
          <w:szCs w:val="32"/>
          <w:highlight w:val="none"/>
          <w:shd w:val="clear" w:color="auto" w:fill="FFFFFF"/>
          <w:lang w:val="en-US" w:eastAsia="zh-CN"/>
        </w:rPr>
        <w:t>6</w:t>
      </w:r>
      <w:r>
        <w:rPr>
          <w:rFonts w:hint="eastAsia" w:ascii="仿宋_GB2312" w:hAnsi="仿宋_GB2312" w:eastAsia="仿宋_GB2312" w:cs="仿宋_GB2312"/>
          <w:color w:val="auto"/>
          <w:sz w:val="32"/>
          <w:szCs w:val="32"/>
          <w:highlight w:val="none"/>
          <w:shd w:val="clear" w:color="auto" w:fill="FFFFFF"/>
        </w:rPr>
        <w:t>万元。</w:t>
      </w:r>
    </w:p>
    <w:p>
      <w:pPr>
        <w:pageBreakBefore w:val="0"/>
        <w:numPr>
          <w:ilvl w:val="-1"/>
          <w:numId w:val="0"/>
        </w:numPr>
        <w:kinsoku/>
        <w:wordWrap/>
        <w:overflowPunct/>
        <w:topLinePunct w:val="0"/>
        <w:autoSpaceDE/>
        <w:autoSpaceDN/>
        <w:bidi w:val="0"/>
        <w:spacing w:beforeLines="-2147483648" w:afterLines="-2147483648" w:line="560" w:lineRule="exact"/>
        <w:ind w:firstLine="640" w:firstLineChars="200"/>
        <w:jc w:val="both"/>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四</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精品民宿</w:t>
      </w:r>
      <w:r>
        <w:rPr>
          <w:rFonts w:hint="eastAsia" w:ascii="楷体_GB2312" w:hAnsi="楷体_GB2312" w:eastAsia="楷体_GB2312" w:cs="楷体_GB2312"/>
          <w:color w:val="auto"/>
          <w:sz w:val="32"/>
          <w:szCs w:val="32"/>
          <w:highlight w:val="none"/>
          <w:lang w:val="en-US" w:eastAsia="zh-CN"/>
        </w:rPr>
        <w:t>购</w:t>
      </w:r>
      <w:bookmarkStart w:id="2" w:name="OLE_LINK4"/>
      <w:r>
        <w:rPr>
          <w:rFonts w:hint="eastAsia" w:ascii="楷体_GB2312" w:hAnsi="楷体_GB2312" w:eastAsia="楷体_GB2312" w:cs="楷体_GB2312"/>
          <w:color w:val="auto"/>
          <w:sz w:val="32"/>
          <w:szCs w:val="32"/>
          <w:highlight w:val="none"/>
          <w:lang w:val="en-US" w:eastAsia="zh-CN"/>
        </w:rPr>
        <w:t>买</w:t>
      </w:r>
      <w:r>
        <w:rPr>
          <w:rFonts w:hint="eastAsia" w:ascii="楷体_GB2312" w:hAnsi="楷体_GB2312" w:eastAsia="楷体_GB2312" w:cs="楷体_GB2312"/>
          <w:color w:val="auto"/>
          <w:sz w:val="32"/>
          <w:szCs w:val="32"/>
          <w:highlight w:val="none"/>
          <w:lang w:eastAsia="zh-CN"/>
        </w:rPr>
        <w:t>财产保险</w:t>
      </w:r>
      <w:r>
        <w:rPr>
          <w:rFonts w:hint="eastAsia" w:ascii="楷体_GB2312" w:hAnsi="楷体_GB2312" w:eastAsia="楷体_GB2312" w:cs="楷体_GB2312"/>
          <w:color w:val="auto"/>
          <w:sz w:val="32"/>
          <w:szCs w:val="32"/>
          <w:highlight w:val="none"/>
          <w:lang w:val="en-US" w:eastAsia="zh-CN"/>
        </w:rPr>
        <w:t>补贴</w:t>
      </w:r>
      <w:bookmarkEnd w:id="2"/>
      <w:r>
        <w:rPr>
          <w:rFonts w:hint="eastAsia" w:ascii="楷体_GB2312" w:hAnsi="楷体_GB2312" w:eastAsia="楷体_GB2312" w:cs="楷体_GB2312"/>
          <w:color w:val="auto"/>
          <w:sz w:val="32"/>
          <w:szCs w:val="32"/>
          <w:highlight w:val="none"/>
        </w:rPr>
        <w:t>。</w:t>
      </w:r>
      <w:r>
        <w:rPr>
          <w:rFonts w:hint="eastAsia" w:ascii="仿宋_GB2312" w:hAnsi="仿宋_GB2312" w:eastAsia="仿宋_GB2312" w:cs="仿宋_GB2312"/>
          <w:color w:val="auto"/>
          <w:kern w:val="0"/>
          <w:sz w:val="32"/>
          <w:szCs w:val="32"/>
          <w:highlight w:val="none"/>
          <w:shd w:val="clear" w:color="auto" w:fill="FFFFFF"/>
          <w:lang w:eastAsia="zh-CN"/>
        </w:rPr>
        <w:t>引导并</w:t>
      </w:r>
      <w:r>
        <w:rPr>
          <w:rFonts w:hint="eastAsia" w:ascii="仿宋_GB2312" w:hAnsi="仿宋_GB2312" w:eastAsia="仿宋_GB2312" w:cs="仿宋_GB2312"/>
          <w:color w:val="auto"/>
          <w:kern w:val="0"/>
          <w:sz w:val="32"/>
          <w:szCs w:val="32"/>
          <w:highlight w:val="none"/>
          <w:shd w:val="clear" w:color="auto" w:fill="FFFFFF"/>
        </w:rPr>
        <w:t>支持“门头沟小院”精品民宿</w:t>
      </w:r>
      <w:r>
        <w:rPr>
          <w:rFonts w:hint="eastAsia" w:ascii="仿宋_GB2312" w:hAnsi="仿宋_GB2312" w:eastAsia="仿宋_GB2312" w:cs="仿宋_GB2312"/>
          <w:color w:val="auto"/>
          <w:kern w:val="0"/>
          <w:sz w:val="32"/>
          <w:szCs w:val="32"/>
          <w:highlight w:val="none"/>
          <w:shd w:val="clear" w:color="auto" w:fill="FFFFFF"/>
          <w:lang w:eastAsia="zh-CN"/>
        </w:rPr>
        <w:t>购买民宿</w:t>
      </w:r>
      <w:r>
        <w:rPr>
          <w:rFonts w:hint="eastAsia" w:ascii="仿宋_GB2312" w:hAnsi="仿宋_GB2312" w:eastAsia="仿宋_GB2312" w:cs="仿宋_GB2312"/>
          <w:color w:val="auto"/>
          <w:kern w:val="0"/>
          <w:sz w:val="32"/>
          <w:szCs w:val="32"/>
          <w:highlight w:val="none"/>
          <w:shd w:val="clear" w:color="auto" w:fill="FFFFFF"/>
        </w:rPr>
        <w:t>财产</w:t>
      </w:r>
      <w:r>
        <w:rPr>
          <w:rFonts w:hint="eastAsia" w:ascii="仿宋_GB2312" w:hAnsi="仿宋_GB2312" w:eastAsia="仿宋_GB2312" w:cs="仿宋_GB2312"/>
          <w:color w:val="auto"/>
          <w:kern w:val="0"/>
          <w:sz w:val="32"/>
          <w:szCs w:val="32"/>
          <w:highlight w:val="none"/>
          <w:shd w:val="clear" w:color="auto" w:fill="FFFFFF"/>
          <w:lang w:eastAsia="zh-CN"/>
        </w:rPr>
        <w:t>类</w:t>
      </w:r>
      <w:r>
        <w:rPr>
          <w:rFonts w:hint="eastAsia" w:ascii="仿宋_GB2312" w:hAnsi="仿宋_GB2312" w:eastAsia="仿宋_GB2312" w:cs="仿宋_GB2312"/>
          <w:color w:val="auto"/>
          <w:kern w:val="0"/>
          <w:sz w:val="32"/>
          <w:szCs w:val="32"/>
          <w:highlight w:val="none"/>
          <w:shd w:val="clear" w:color="auto" w:fill="FFFFFF"/>
        </w:rPr>
        <w:t>保险</w:t>
      </w:r>
      <w:r>
        <w:rPr>
          <w:rFonts w:hint="eastAsia" w:ascii="仿宋_GB2312" w:hAnsi="仿宋_GB2312" w:eastAsia="仿宋_GB2312" w:cs="仿宋_GB2312"/>
          <w:color w:val="auto"/>
          <w:kern w:val="0"/>
          <w:sz w:val="32"/>
          <w:szCs w:val="32"/>
          <w:highlight w:val="none"/>
          <w:shd w:val="clear" w:color="auto" w:fill="FFFFFF"/>
          <w:lang w:eastAsia="zh-CN"/>
        </w:rPr>
        <w:t>、文旅行业经营风险保险及京郊旅游政策保险</w:t>
      </w:r>
      <w:r>
        <w:rPr>
          <w:rFonts w:hint="eastAsia" w:ascii="仿宋_GB2312" w:hAnsi="仿宋_GB2312" w:eastAsia="仿宋_GB2312" w:cs="仿宋_GB2312"/>
          <w:color w:val="auto"/>
          <w:kern w:val="0"/>
          <w:sz w:val="32"/>
          <w:szCs w:val="32"/>
          <w:highlight w:val="none"/>
          <w:shd w:val="clear" w:color="auto" w:fill="FFFFFF"/>
        </w:rPr>
        <w:t>，保障民宿在遭受意外损失、</w:t>
      </w:r>
      <w:r>
        <w:rPr>
          <w:rFonts w:hint="eastAsia" w:ascii="仿宋_GB2312" w:hAnsi="仿宋_GB2312" w:eastAsia="仿宋_GB2312" w:cs="仿宋_GB2312"/>
          <w:color w:val="auto"/>
          <w:kern w:val="0"/>
          <w:sz w:val="32"/>
          <w:szCs w:val="32"/>
          <w:highlight w:val="none"/>
          <w:shd w:val="clear" w:color="auto" w:fill="FFFFFF"/>
          <w:lang w:val="en-US" w:eastAsia="zh-CN"/>
        </w:rPr>
        <w:t>住宿</w:t>
      </w:r>
      <w:r>
        <w:rPr>
          <w:rFonts w:hint="eastAsia" w:ascii="仿宋_GB2312" w:hAnsi="仿宋_GB2312" w:eastAsia="仿宋_GB2312" w:cs="仿宋_GB2312"/>
          <w:color w:val="auto"/>
          <w:kern w:val="0"/>
          <w:sz w:val="32"/>
          <w:szCs w:val="32"/>
          <w:highlight w:val="none"/>
          <w:shd w:val="clear" w:color="auto" w:fill="FFFFFF"/>
        </w:rPr>
        <w:t>客人遭受财产损失或人身伤害时能够得到赔偿，</w:t>
      </w:r>
      <w:r>
        <w:rPr>
          <w:rFonts w:hint="eastAsia" w:ascii="仿宋_GB2312" w:hAnsi="仿宋_GB2312" w:eastAsia="仿宋_GB2312" w:cs="仿宋_GB2312"/>
          <w:color w:val="auto"/>
          <w:kern w:val="0"/>
          <w:sz w:val="32"/>
          <w:szCs w:val="32"/>
          <w:highlight w:val="none"/>
          <w:shd w:val="clear" w:color="auto" w:fill="FFFFFF"/>
          <w:lang w:eastAsia="zh-CN"/>
        </w:rPr>
        <w:t>按照民宿购买</w:t>
      </w:r>
      <w:r>
        <w:rPr>
          <w:rFonts w:hint="eastAsia" w:ascii="仿宋_GB2312" w:hAnsi="仿宋_GB2312" w:eastAsia="仿宋_GB2312" w:cs="仿宋_GB2312"/>
          <w:color w:val="auto"/>
          <w:kern w:val="0"/>
          <w:sz w:val="32"/>
          <w:szCs w:val="32"/>
          <w:highlight w:val="none"/>
          <w:shd w:val="clear" w:color="auto" w:fill="FFFFFF"/>
        </w:rPr>
        <w:t>财产</w:t>
      </w:r>
      <w:r>
        <w:rPr>
          <w:rFonts w:hint="eastAsia" w:ascii="仿宋_GB2312" w:hAnsi="仿宋_GB2312" w:eastAsia="仿宋_GB2312" w:cs="仿宋_GB2312"/>
          <w:color w:val="auto"/>
          <w:kern w:val="0"/>
          <w:sz w:val="32"/>
          <w:szCs w:val="32"/>
          <w:highlight w:val="none"/>
          <w:shd w:val="clear" w:color="auto" w:fill="FFFFFF"/>
          <w:lang w:eastAsia="zh-CN"/>
        </w:rPr>
        <w:t>类</w:t>
      </w:r>
      <w:r>
        <w:rPr>
          <w:rFonts w:hint="eastAsia" w:ascii="仿宋_GB2312" w:hAnsi="仿宋_GB2312" w:eastAsia="仿宋_GB2312" w:cs="仿宋_GB2312"/>
          <w:color w:val="auto"/>
          <w:kern w:val="0"/>
          <w:sz w:val="32"/>
          <w:szCs w:val="32"/>
          <w:highlight w:val="none"/>
          <w:shd w:val="clear" w:color="auto" w:fill="FFFFFF"/>
        </w:rPr>
        <w:t>保险</w:t>
      </w:r>
      <w:r>
        <w:rPr>
          <w:rFonts w:hint="eastAsia" w:ascii="仿宋_GB2312" w:hAnsi="仿宋_GB2312" w:eastAsia="仿宋_GB2312" w:cs="仿宋_GB2312"/>
          <w:color w:val="auto"/>
          <w:kern w:val="0"/>
          <w:sz w:val="32"/>
          <w:szCs w:val="32"/>
          <w:highlight w:val="none"/>
          <w:shd w:val="clear" w:color="auto" w:fill="FFFFFF"/>
          <w:lang w:eastAsia="zh-CN"/>
        </w:rPr>
        <w:t>支付价格的</w:t>
      </w:r>
      <w:r>
        <w:rPr>
          <w:rFonts w:hint="eastAsia" w:ascii="仿宋_GB2312" w:hAnsi="仿宋_GB2312" w:eastAsia="仿宋_GB2312" w:cs="仿宋_GB2312"/>
          <w:color w:val="auto"/>
          <w:kern w:val="0"/>
          <w:sz w:val="32"/>
          <w:szCs w:val="32"/>
          <w:highlight w:val="none"/>
          <w:shd w:val="clear" w:color="auto" w:fill="FFFFFF"/>
          <w:lang w:val="en-US" w:eastAsia="zh-CN"/>
        </w:rPr>
        <w:t>50%</w:t>
      </w:r>
      <w:r>
        <w:rPr>
          <w:rFonts w:hint="eastAsia" w:ascii="仿宋_GB2312" w:hAnsi="仿宋_GB2312" w:eastAsia="仿宋_GB2312" w:cs="仿宋_GB2312"/>
          <w:color w:val="auto"/>
          <w:kern w:val="0"/>
          <w:sz w:val="32"/>
          <w:szCs w:val="32"/>
          <w:highlight w:val="none"/>
          <w:shd w:val="clear" w:color="auto" w:fill="FFFFFF"/>
          <w:lang w:eastAsia="zh-CN"/>
        </w:rPr>
        <w:t>给予民宿补贴支持。</w:t>
      </w:r>
      <w:r>
        <w:rPr>
          <w:rFonts w:hint="eastAsia" w:ascii="仿宋_GB2312" w:hAnsi="仿宋_GB2312" w:eastAsia="仿宋_GB2312" w:cs="仿宋_GB2312"/>
          <w:color w:val="auto"/>
          <w:kern w:val="0"/>
          <w:sz w:val="32"/>
          <w:szCs w:val="32"/>
          <w:highlight w:val="none"/>
          <w:shd w:val="clear" w:color="auto" w:fill="FFFFFF"/>
        </w:rPr>
        <w:t>申请</w:t>
      </w:r>
      <w:r>
        <w:rPr>
          <w:rFonts w:hint="eastAsia" w:ascii="仿宋_GB2312" w:hAnsi="仿宋_GB2312" w:eastAsia="仿宋_GB2312" w:cs="仿宋_GB2312"/>
          <w:color w:val="auto"/>
          <w:kern w:val="0"/>
          <w:sz w:val="32"/>
          <w:szCs w:val="32"/>
          <w:highlight w:val="none"/>
          <w:shd w:val="clear" w:color="auto" w:fill="FFFFFF"/>
          <w:lang w:eastAsia="zh-CN"/>
        </w:rPr>
        <w:t>民宿</w:t>
      </w:r>
      <w:r>
        <w:rPr>
          <w:rFonts w:hint="eastAsia" w:ascii="仿宋_GB2312" w:hAnsi="仿宋_GB2312" w:eastAsia="仿宋_GB2312" w:cs="仿宋_GB2312"/>
          <w:color w:val="auto"/>
          <w:kern w:val="0"/>
          <w:sz w:val="32"/>
          <w:szCs w:val="32"/>
          <w:highlight w:val="none"/>
          <w:shd w:val="clear" w:color="auto" w:fill="FFFFFF"/>
        </w:rPr>
        <w:t>财产保险支持的精品民宿，须</w:t>
      </w:r>
      <w:r>
        <w:rPr>
          <w:rFonts w:hint="eastAsia" w:ascii="仿宋_GB2312" w:hAnsi="仿宋_GB2312" w:eastAsia="仿宋_GB2312" w:cs="仿宋_GB2312"/>
          <w:color w:val="auto"/>
          <w:kern w:val="0"/>
          <w:sz w:val="32"/>
          <w:szCs w:val="32"/>
          <w:highlight w:val="none"/>
          <w:shd w:val="clear" w:color="auto" w:fill="FFFFFF"/>
          <w:lang w:eastAsia="zh-CN"/>
        </w:rPr>
        <w:t>提供保险</w:t>
      </w:r>
      <w:r>
        <w:rPr>
          <w:rFonts w:hint="eastAsia" w:ascii="仿宋_GB2312" w:hAnsi="仿宋_GB2312" w:eastAsia="仿宋_GB2312" w:cs="仿宋_GB2312"/>
          <w:color w:val="auto"/>
          <w:kern w:val="0"/>
          <w:sz w:val="32"/>
          <w:szCs w:val="32"/>
          <w:highlight w:val="none"/>
          <w:shd w:val="clear" w:color="auto" w:fill="FFFFFF"/>
        </w:rPr>
        <w:t>合同</w:t>
      </w:r>
      <w:r>
        <w:rPr>
          <w:rFonts w:hint="eastAsia" w:ascii="仿宋_GB2312" w:hAnsi="仿宋_GB2312" w:eastAsia="仿宋_GB2312" w:cs="仿宋_GB2312"/>
          <w:color w:val="auto"/>
          <w:kern w:val="0"/>
          <w:sz w:val="32"/>
          <w:szCs w:val="32"/>
          <w:highlight w:val="none"/>
          <w:shd w:val="clear" w:color="auto" w:fill="FFFFFF"/>
          <w:lang w:eastAsia="zh-CN"/>
        </w:rPr>
        <w:t>，且保险财产只限于民宿经营范围的财产</w:t>
      </w:r>
      <w:r>
        <w:rPr>
          <w:rFonts w:hint="eastAsia" w:ascii="仿宋_GB2312" w:hAnsi="仿宋_GB2312" w:eastAsia="仿宋_GB2312" w:cs="仿宋_GB2312"/>
          <w:color w:val="auto"/>
          <w:kern w:val="0"/>
          <w:sz w:val="32"/>
          <w:szCs w:val="32"/>
          <w:highlight w:val="none"/>
          <w:shd w:val="clear" w:color="auto" w:fill="FFFFFF"/>
          <w:lang w:val="en-US" w:eastAsia="zh-CN" w:bidi="ar-SA"/>
        </w:rPr>
        <w:t>。</w:t>
      </w:r>
    </w:p>
    <w:p>
      <w:pPr>
        <w:numPr>
          <w:ilvl w:val="0"/>
          <w:numId w:val="0"/>
        </w:numPr>
        <w:spacing w:line="560" w:lineRule="exact"/>
        <w:ind w:firstLine="640" w:firstLineChars="200"/>
        <w:jc w:val="both"/>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楷体_GB2312" w:hAnsi="楷体_GB2312" w:eastAsia="楷体_GB2312" w:cs="楷体_GB2312"/>
          <w:color w:val="auto"/>
          <w:kern w:val="2"/>
          <w:sz w:val="32"/>
          <w:szCs w:val="32"/>
          <w:highlight w:val="none"/>
          <w:shd w:val="clear"/>
          <w:lang w:val="en-US" w:eastAsia="zh-CN"/>
        </w:rPr>
        <w:t>（五）</w:t>
      </w:r>
      <w:r>
        <w:rPr>
          <w:rFonts w:hint="eastAsia" w:ascii="楷体_GB2312" w:hAnsi="楷体_GB2312" w:eastAsia="楷体_GB2312" w:cs="楷体_GB2312"/>
          <w:color w:val="auto"/>
          <w:sz w:val="32"/>
          <w:szCs w:val="32"/>
          <w:highlight w:val="none"/>
          <w:lang w:val="en-US" w:eastAsia="zh-CN"/>
        </w:rPr>
        <w:t>精品民宿纳入政采接待补贴。</w:t>
      </w:r>
      <w:r>
        <w:rPr>
          <w:rFonts w:hint="eastAsia" w:ascii="仿宋_GB2312" w:hAnsi="仿宋_GB2312" w:eastAsia="仿宋_GB2312" w:cs="仿宋_GB2312"/>
          <w:color w:val="auto"/>
          <w:kern w:val="0"/>
          <w:sz w:val="32"/>
          <w:szCs w:val="32"/>
          <w:highlight w:val="none"/>
          <w:shd w:val="clear" w:color="auto" w:fill="FFFFFF"/>
          <w:lang w:val="en-US" w:eastAsia="zh-CN"/>
        </w:rPr>
        <w:t>鼓励引导和支持“门头沟小院”精品民宿主动申请纳入北京市政府采购培训会议定点场所，并开展政采业务接待，按年度给予民宿政府采购接待业务的总额度的10%给予奖励，单个民宿年度政采支持奖励资金不超5万元/年。</w:t>
      </w:r>
    </w:p>
    <w:p>
      <w:pPr>
        <w:numPr>
          <w:ilvl w:val="0"/>
          <w:numId w:val="0"/>
        </w:numPr>
        <w:spacing w:line="560" w:lineRule="exact"/>
        <w:ind w:firstLine="640" w:firstLineChars="200"/>
        <w:jc w:val="both"/>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楷体_GB2312" w:hAnsi="楷体_GB2312" w:eastAsia="楷体_GB2312" w:cs="楷体_GB2312"/>
          <w:color w:val="auto"/>
          <w:kern w:val="2"/>
          <w:sz w:val="32"/>
          <w:szCs w:val="32"/>
          <w:highlight w:val="none"/>
          <w:shd w:val="clear"/>
          <w:lang w:val="en-US" w:eastAsia="zh-CN"/>
        </w:rPr>
        <w:t>（六）</w:t>
      </w:r>
      <w:r>
        <w:rPr>
          <w:rFonts w:hint="eastAsia" w:ascii="楷体_GB2312" w:hAnsi="楷体_GB2312" w:eastAsia="楷体_GB2312" w:cs="楷体_GB2312"/>
          <w:color w:val="auto"/>
          <w:sz w:val="32"/>
          <w:szCs w:val="32"/>
          <w:highlight w:val="none"/>
          <w:lang w:val="en-US" w:eastAsia="zh-CN"/>
        </w:rPr>
        <w:t>精品民宿冬季运营采暖补贴。</w:t>
      </w:r>
      <w:r>
        <w:rPr>
          <w:rFonts w:hint="eastAsia" w:ascii="仿宋_GB2312" w:hAnsi="仿宋_GB2312" w:eastAsia="仿宋_GB2312" w:cs="仿宋_GB2312"/>
          <w:color w:val="auto"/>
          <w:kern w:val="0"/>
          <w:sz w:val="32"/>
          <w:szCs w:val="32"/>
          <w:highlight w:val="none"/>
          <w:shd w:val="clear" w:color="auto" w:fill="FFFFFF"/>
          <w:lang w:val="en-US" w:eastAsia="zh-CN"/>
        </w:rPr>
        <w:t>鼓励并支持“门头沟小院”精品民宿冬季运营，延长民宿运营时间，在采暖季期间（11月1日至次年3月31日），按照实际缴纳电费标准，精品民宿自付0.5元/度（全天24小时），其余差额部分给予政策补贴。精品民宿项目以院落为单位，以院落内实际安装电表为计量依据，每个院落补贴上限5千元/年，每个项目总额不超过5万元/年。</w:t>
      </w:r>
    </w:p>
    <w:p>
      <w:pPr>
        <w:numPr>
          <w:ilvl w:val="0"/>
          <w:numId w:val="0"/>
        </w:numPr>
        <w:spacing w:line="560" w:lineRule="exact"/>
        <w:ind w:firstLine="640" w:firstLineChars="200"/>
        <w:jc w:val="both"/>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楷体_GB2312" w:hAnsi="楷体_GB2312" w:eastAsia="楷体_GB2312" w:cs="楷体_GB2312"/>
          <w:color w:val="auto"/>
          <w:kern w:val="0"/>
          <w:sz w:val="32"/>
          <w:szCs w:val="32"/>
          <w:highlight w:val="none"/>
          <w:shd w:val="clear"/>
          <w:lang w:val="en-US" w:eastAsia="zh-CN"/>
        </w:rPr>
        <w:t>（七）精品民宿房屋安全鉴定补贴。</w:t>
      </w:r>
      <w:r>
        <w:rPr>
          <w:rFonts w:hint="eastAsia" w:ascii="仿宋_GB2312" w:hAnsi="仿宋_GB2312" w:eastAsia="仿宋_GB2312" w:cs="仿宋_GB2312"/>
          <w:color w:val="auto"/>
          <w:kern w:val="0"/>
          <w:sz w:val="32"/>
          <w:szCs w:val="32"/>
          <w:highlight w:val="none"/>
          <w:shd w:val="clear" w:color="auto" w:fill="FFFFFF"/>
          <w:lang w:val="en-US" w:eastAsia="zh-CN"/>
        </w:rPr>
        <w:t>支持“门头沟小院”精品民宿根据市场需求开展房屋安全鉴定，保障精品民宿经营建筑物安全，有效降低房屋安全隐患，保障游客和居民的生命财产安全。聘请的鉴定机构须经市住房城乡建设委备案公示的房屋安全鉴定机构，鉴定结果达到B级及以上的安全级别的，按照民宿房屋安全鉴定合同金额价格的50%给予民宿补贴支持，且每个院落房屋安全鉴定费补贴上限5千元/年。申请民宿房屋安全鉴定支持的精品民宿，须提供合同及鉴定结果。</w:t>
      </w:r>
    </w:p>
    <w:p>
      <w:pPr>
        <w:numPr>
          <w:ilvl w:val="0"/>
          <w:numId w:val="0"/>
        </w:numPr>
        <w:spacing w:line="560" w:lineRule="exact"/>
        <w:ind w:firstLine="640" w:firstLineChars="200"/>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楷体_GB2312" w:hAnsi="楷体_GB2312" w:eastAsia="楷体_GB2312" w:cs="楷体_GB2312"/>
          <w:color w:val="auto"/>
          <w:kern w:val="0"/>
          <w:sz w:val="32"/>
          <w:szCs w:val="32"/>
          <w:highlight w:val="none"/>
          <w:lang w:val="en-US" w:eastAsia="zh-CN"/>
        </w:rPr>
        <w:t>（八）精品民宿文旅融合发展支持。</w:t>
      </w:r>
      <w:r>
        <w:rPr>
          <w:rFonts w:hint="eastAsia" w:ascii="仿宋_GB2312" w:hAnsi="仿宋_GB2312" w:eastAsia="仿宋_GB2312" w:cs="仿宋_GB2312"/>
          <w:color w:val="auto"/>
          <w:kern w:val="0"/>
          <w:sz w:val="32"/>
          <w:szCs w:val="32"/>
          <w:highlight w:val="none"/>
          <w:shd w:val="clear" w:color="auto" w:fill="FFFFFF"/>
          <w:lang w:val="en-US" w:eastAsia="zh-CN"/>
        </w:rPr>
        <w:t>支持“门头沟小院”精品民宿文旅融合发展，持续丰富小院生态，拓展小院消费场景。给予以“小院”经营企业为主体，在精品民宿所在镇域或精品民宿所在本镇沟域内投资建设旅游景区、康养驿站、文旅研学、特色餐饮、主题乐园、夜间文化旅游消费项目的资金支持，年度总投资额度</w:t>
      </w:r>
      <w:r>
        <w:rPr>
          <w:rFonts w:hint="eastAsia" w:ascii="楷体" w:hAnsi="楷体" w:eastAsia="楷体" w:cs="楷体"/>
          <w:color w:val="auto"/>
          <w:kern w:val="0"/>
          <w:sz w:val="32"/>
          <w:szCs w:val="32"/>
          <w:highlight w:val="none"/>
          <w:shd w:val="clear" w:color="auto" w:fill="FFFFFF"/>
          <w:lang w:val="en-US" w:eastAsia="zh-CN"/>
        </w:rPr>
        <w:t>（不含对民宿本体的投资及政府的投资）</w:t>
      </w:r>
      <w:r>
        <w:rPr>
          <w:rFonts w:hint="eastAsia" w:ascii="仿宋_GB2312" w:hAnsi="仿宋_GB2312" w:eastAsia="仿宋_GB2312" w:cs="仿宋_GB2312"/>
          <w:color w:val="auto"/>
          <w:kern w:val="0"/>
          <w:sz w:val="32"/>
          <w:szCs w:val="32"/>
          <w:highlight w:val="none"/>
          <w:shd w:val="clear" w:color="auto" w:fill="FFFFFF"/>
          <w:lang w:val="en-US" w:eastAsia="zh-CN"/>
        </w:rPr>
        <w:t>不低于50万元的，按照审定年度总投资额度的20%给予补贴，单个民宿主体补贴上限500万元。</w:t>
      </w:r>
      <w:r>
        <w:rPr>
          <w:rFonts w:hint="eastAsia" w:ascii="楷体" w:hAnsi="楷体" w:eastAsia="楷体" w:cs="楷体"/>
          <w:color w:val="auto"/>
          <w:kern w:val="0"/>
          <w:sz w:val="32"/>
          <w:szCs w:val="32"/>
          <w:highlight w:val="none"/>
          <w:shd w:val="clear" w:color="auto" w:fill="FFFFFF"/>
          <w:lang w:val="en-US" w:eastAsia="zh-CN"/>
        </w:rPr>
        <w:t>（本条奖励支持与门头沟区旅游业创新发展奖励资金不得重复享受）</w:t>
      </w:r>
    </w:p>
    <w:p>
      <w:pPr>
        <w:pStyle w:val="6"/>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ascii="仿宋_GB2312" w:hAnsi="仿宋_GB2312" w:eastAsia="仿宋_GB2312" w:cs="仿宋_GB2312"/>
          <w:color w:val="auto"/>
          <w:sz w:val="32"/>
          <w:szCs w:val="32"/>
          <w:highlight w:val="none"/>
        </w:rPr>
      </w:pPr>
      <w:r>
        <w:rPr>
          <w:rStyle w:val="9"/>
          <w:rFonts w:hint="eastAsia" w:ascii="黑体" w:hAnsi="黑体" w:eastAsia="黑体" w:cs="黑体"/>
          <w:b w:val="0"/>
          <w:color w:val="auto"/>
          <w:sz w:val="32"/>
          <w:szCs w:val="32"/>
          <w:highlight w:val="none"/>
          <w:shd w:val="clear" w:color="auto" w:fill="FFFFFF"/>
        </w:rPr>
        <w:t>第</w:t>
      </w:r>
      <w:r>
        <w:rPr>
          <w:rStyle w:val="9"/>
          <w:rFonts w:hint="eastAsia" w:ascii="黑体" w:hAnsi="黑体" w:eastAsia="黑体" w:cs="黑体"/>
          <w:b w:val="0"/>
          <w:color w:val="auto"/>
          <w:sz w:val="32"/>
          <w:szCs w:val="32"/>
          <w:highlight w:val="none"/>
          <w:shd w:val="clear" w:color="auto" w:fill="FFFFFF"/>
          <w:lang w:val="en-US" w:eastAsia="zh-CN"/>
        </w:rPr>
        <w:t>五</w:t>
      </w:r>
      <w:r>
        <w:rPr>
          <w:rStyle w:val="9"/>
          <w:rFonts w:hint="eastAsia" w:ascii="黑体" w:hAnsi="黑体" w:eastAsia="黑体" w:cs="黑体"/>
          <w:b w:val="0"/>
          <w:color w:val="auto"/>
          <w:sz w:val="32"/>
          <w:szCs w:val="32"/>
          <w:highlight w:val="none"/>
          <w:shd w:val="clear" w:color="auto" w:fill="FFFFFF"/>
        </w:rPr>
        <w:t xml:space="preserve">条 </w:t>
      </w:r>
      <w:r>
        <w:rPr>
          <w:rFonts w:hint="eastAsia" w:ascii="仿宋_GB2312" w:hAnsi="仿宋_GB2312" w:eastAsia="仿宋_GB2312" w:cs="仿宋_GB2312"/>
          <w:color w:val="auto"/>
          <w:sz w:val="32"/>
          <w:szCs w:val="32"/>
          <w:highlight w:val="none"/>
        </w:rPr>
        <w:t>申报程序及要求</w:t>
      </w:r>
    </w:p>
    <w:p>
      <w:pPr>
        <w:pStyle w:val="6"/>
        <w:pageBreakBefore w:val="0"/>
        <w:shd w:val="clear" w:color="auto" w:fill="FFFFFF"/>
        <w:kinsoku/>
        <w:wordWrap/>
        <w:overflowPunct/>
        <w:topLinePunct w:val="0"/>
        <w:autoSpaceDE/>
        <w:autoSpaceDN/>
        <w:bidi w:val="0"/>
        <w:spacing w:before="0" w:beforeLines="0" w:beforeAutospacing="0" w:after="0" w:afterLines="0" w:afterAutospacing="0"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lang w:eastAsia="zh-CN"/>
        </w:rPr>
      </w:pPr>
      <w:r>
        <w:rPr>
          <w:rStyle w:val="9"/>
          <w:rFonts w:hint="eastAsia" w:ascii="仿宋_GB2312" w:hAnsi="仿宋_GB2312" w:eastAsia="仿宋_GB2312" w:cs="仿宋_GB2312"/>
          <w:b w:val="0"/>
          <w:color w:val="auto"/>
          <w:sz w:val="32"/>
          <w:szCs w:val="32"/>
          <w:highlight w:val="none"/>
          <w:shd w:val="clear" w:color="auto" w:fill="FFFFFF"/>
        </w:rPr>
        <w:t>由门头沟精</w:t>
      </w:r>
      <w:r>
        <w:rPr>
          <w:rFonts w:hint="eastAsia" w:ascii="仿宋_GB2312" w:hAnsi="仿宋_GB2312" w:eastAsia="仿宋_GB2312" w:cs="仿宋_GB2312"/>
          <w:color w:val="auto"/>
          <w:sz w:val="32"/>
          <w:szCs w:val="32"/>
          <w:highlight w:val="none"/>
        </w:rPr>
        <w:t>品民宿发展</w:t>
      </w:r>
      <w:r>
        <w:rPr>
          <w:rFonts w:hint="eastAsia" w:ascii="仿宋_GB2312" w:hAnsi="仿宋_GB2312" w:eastAsia="仿宋_GB2312" w:cs="仿宋_GB2312"/>
          <w:color w:val="auto"/>
          <w:sz w:val="32"/>
          <w:szCs w:val="32"/>
          <w:highlight w:val="none"/>
          <w:lang w:eastAsia="zh-CN"/>
        </w:rPr>
        <w:t>协调</w:t>
      </w:r>
      <w:r>
        <w:rPr>
          <w:rFonts w:hint="eastAsia" w:ascii="仿宋_GB2312" w:hAnsi="仿宋_GB2312" w:eastAsia="仿宋_GB2312" w:cs="仿宋_GB2312"/>
          <w:color w:val="auto"/>
          <w:sz w:val="32"/>
          <w:szCs w:val="32"/>
          <w:highlight w:val="none"/>
        </w:rPr>
        <w:t>联席会负责统筹推进“门头沟小院”精品民宿各项扶持政策落实，扶持资金归口在区文旅局，由区文旅局按照联席会决议，上报区政府会议审定，并对外公示</w:t>
      </w:r>
      <w:r>
        <w:rPr>
          <w:rFonts w:hint="eastAsia" w:ascii="仿宋_GB2312" w:hAnsi="仿宋_GB2312" w:eastAsia="仿宋_GB2312" w:cs="仿宋_GB2312"/>
          <w:color w:val="auto"/>
          <w:sz w:val="32"/>
          <w:szCs w:val="32"/>
          <w:highlight w:val="none"/>
          <w:lang w:eastAsia="zh-CN"/>
        </w:rPr>
        <w:t>，区财政局按区政府审定意见，将各项奖励资金拨付到文旅局，文旅局再拨付到各镇，各镇（街）根据区政府会议要求，向民宿企业兑现奖励资金。</w:t>
      </w:r>
    </w:p>
    <w:p>
      <w:pPr>
        <w:pStyle w:val="6"/>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rPr>
        <w:t>申报要求：一是民宿企业提供的申请及相关资料必须真实、准确，不得弄虚作假。二是各镇（街）要对民宿企业的申报材料严格把关，对其真实性进行审查。三是区文旅局</w:t>
      </w:r>
      <w:r>
        <w:rPr>
          <w:rFonts w:ascii="仿宋_GB2312" w:hAnsi="仿宋_GB2312" w:eastAsia="仿宋_GB2312" w:cs="仿宋_GB2312"/>
          <w:color w:val="auto"/>
          <w:sz w:val="32"/>
          <w:szCs w:val="32"/>
          <w:highlight w:val="none"/>
        </w:rPr>
        <w:t>负责做好奖励资金监管，接受财政和审计部门绩效考评和资金审查。</w:t>
      </w:r>
    </w:p>
    <w:p>
      <w:pPr>
        <w:pStyle w:val="6"/>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rPr>
          <w:rStyle w:val="9"/>
          <w:rFonts w:ascii="黑体" w:hAnsi="黑体" w:eastAsia="黑体" w:cs="黑体"/>
          <w:b w:val="0"/>
          <w:color w:val="auto"/>
          <w:sz w:val="32"/>
          <w:szCs w:val="32"/>
          <w:highlight w:val="none"/>
          <w:shd w:val="clear" w:color="auto" w:fill="FFFFFF"/>
        </w:rPr>
      </w:pPr>
      <w:r>
        <w:rPr>
          <w:rStyle w:val="9"/>
          <w:rFonts w:hint="eastAsia" w:ascii="黑体" w:hAnsi="黑体" w:eastAsia="黑体" w:cs="黑体"/>
          <w:b w:val="0"/>
          <w:color w:val="auto"/>
          <w:sz w:val="32"/>
          <w:szCs w:val="32"/>
          <w:highlight w:val="none"/>
          <w:shd w:val="clear" w:color="auto" w:fill="FFFFFF"/>
        </w:rPr>
        <w:t>第</w:t>
      </w:r>
      <w:r>
        <w:rPr>
          <w:rStyle w:val="9"/>
          <w:rFonts w:hint="eastAsia" w:ascii="黑体" w:hAnsi="黑体" w:eastAsia="黑体" w:cs="黑体"/>
          <w:b w:val="0"/>
          <w:color w:val="auto"/>
          <w:sz w:val="32"/>
          <w:szCs w:val="32"/>
          <w:highlight w:val="none"/>
          <w:shd w:val="clear" w:color="auto" w:fill="FFFFFF"/>
          <w:lang w:val="en-US" w:eastAsia="zh-CN"/>
        </w:rPr>
        <w:t>六</w:t>
      </w:r>
      <w:r>
        <w:rPr>
          <w:rStyle w:val="9"/>
          <w:rFonts w:hint="eastAsia" w:ascii="黑体" w:hAnsi="黑体" w:eastAsia="黑体" w:cs="黑体"/>
          <w:b w:val="0"/>
          <w:color w:val="auto"/>
          <w:sz w:val="32"/>
          <w:szCs w:val="32"/>
          <w:highlight w:val="none"/>
          <w:shd w:val="clear" w:color="auto" w:fill="FFFFFF"/>
        </w:rPr>
        <w:t xml:space="preserve">条 </w:t>
      </w:r>
      <w:r>
        <w:rPr>
          <w:rFonts w:hint="eastAsia" w:ascii="仿宋_GB2312" w:hAnsi="仿宋_GB2312" w:eastAsia="仿宋_GB2312" w:cs="仿宋_GB2312"/>
          <w:color w:val="auto"/>
          <w:sz w:val="32"/>
          <w:szCs w:val="32"/>
          <w:highlight w:val="none"/>
          <w:shd w:val="clear" w:color="auto" w:fill="FFFFFF"/>
        </w:rPr>
        <w:t>附则</w:t>
      </w:r>
    </w:p>
    <w:p>
      <w:pPr>
        <w:pStyle w:val="6"/>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（一）在评审年度内民宿建成后未投入实际</w:t>
      </w:r>
      <w:r>
        <w:rPr>
          <w:rFonts w:hint="eastAsia" w:ascii="仿宋_GB2312" w:hAnsi="仿宋_GB2312" w:eastAsia="仿宋_GB2312" w:cs="仿宋_GB2312"/>
          <w:color w:val="auto"/>
          <w:sz w:val="32"/>
          <w:szCs w:val="32"/>
          <w:highlight w:val="none"/>
          <w:shd w:val="clear" w:color="auto" w:fill="FFFFFF"/>
          <w:lang w:eastAsia="zh-CN"/>
        </w:rPr>
        <w:t>运营</w:t>
      </w:r>
      <w:r>
        <w:rPr>
          <w:rFonts w:hint="eastAsia" w:ascii="仿宋_GB2312" w:hAnsi="仿宋_GB2312" w:eastAsia="仿宋_GB2312" w:cs="仿宋_GB2312"/>
          <w:color w:val="auto"/>
          <w:sz w:val="32"/>
          <w:szCs w:val="32"/>
          <w:highlight w:val="none"/>
          <w:shd w:val="clear" w:color="auto" w:fill="FFFFFF"/>
        </w:rPr>
        <w:t>闲置</w:t>
      </w:r>
      <w:r>
        <w:rPr>
          <w:rFonts w:hint="eastAsia" w:ascii="仿宋_GB2312" w:hAnsi="仿宋_GB2312" w:eastAsia="仿宋_GB2312" w:cs="仿宋_GB2312"/>
          <w:color w:val="auto"/>
          <w:sz w:val="32"/>
          <w:szCs w:val="32"/>
          <w:highlight w:val="none"/>
          <w:shd w:val="clear" w:color="auto" w:fill="FFFFFF"/>
          <w:lang w:eastAsia="zh-CN"/>
        </w:rPr>
        <w:t>一年以上的，或</w:t>
      </w:r>
      <w:r>
        <w:rPr>
          <w:rFonts w:hint="eastAsia" w:ascii="仿宋_GB2312" w:hAnsi="仿宋_GB2312" w:eastAsia="仿宋_GB2312" w:cs="仿宋_GB2312"/>
          <w:color w:val="auto"/>
          <w:sz w:val="32"/>
          <w:szCs w:val="32"/>
          <w:highlight w:val="none"/>
          <w:shd w:val="clear" w:color="auto" w:fill="FFFFFF"/>
        </w:rPr>
        <w:t>出现卫生、消防等安全责任事故，发生重大有效投诉，造成社会恶劣影响等违法违规事件的单位或个人，不得享受奖励支持</w:t>
      </w:r>
      <w:r>
        <w:rPr>
          <w:rFonts w:hint="eastAsia" w:ascii="仿宋_GB2312" w:hAnsi="仿宋_GB2312" w:eastAsia="仿宋_GB2312" w:cs="仿宋_GB2312"/>
          <w:color w:val="auto"/>
          <w:sz w:val="32"/>
          <w:szCs w:val="32"/>
          <w:highlight w:val="none"/>
          <w:shd w:val="clear" w:color="auto" w:fill="FFFFFF"/>
          <w:lang w:eastAsia="zh-CN"/>
        </w:rPr>
        <w:t>并停止以后年度的资金奖励</w:t>
      </w:r>
      <w:r>
        <w:rPr>
          <w:rFonts w:hint="eastAsia" w:ascii="仿宋_GB2312" w:hAnsi="仿宋_GB2312" w:eastAsia="仿宋_GB2312" w:cs="仿宋_GB2312"/>
          <w:color w:val="auto"/>
          <w:sz w:val="32"/>
          <w:szCs w:val="32"/>
          <w:highlight w:val="none"/>
          <w:shd w:val="clear" w:color="auto" w:fill="FFFFFF"/>
        </w:rPr>
        <w:t>。</w:t>
      </w:r>
    </w:p>
    <w:p>
      <w:pPr>
        <w:pStyle w:val="6"/>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（二）本办法施行前已经享受过门头沟区财政资金支持的，不重复享受同类型的奖励</w:t>
      </w:r>
      <w:r>
        <w:rPr>
          <w:rFonts w:hint="eastAsia" w:ascii="仿宋_GB2312" w:hAnsi="仿宋_GB2312" w:eastAsia="仿宋_GB2312" w:cs="仿宋_GB2312"/>
          <w:color w:val="auto"/>
          <w:sz w:val="32"/>
          <w:szCs w:val="32"/>
          <w:highlight w:val="none"/>
          <w:shd w:val="clear" w:color="auto" w:fill="FFFFFF"/>
          <w:lang w:eastAsia="zh-CN"/>
        </w:rPr>
        <w:t>，同一笔贷款资金不重复享受政府贴息和担保费资金支持</w:t>
      </w:r>
      <w:r>
        <w:rPr>
          <w:rFonts w:hint="eastAsia" w:ascii="仿宋_GB2312" w:hAnsi="仿宋_GB2312" w:eastAsia="仿宋_GB2312" w:cs="仿宋_GB2312"/>
          <w:color w:val="auto"/>
          <w:sz w:val="32"/>
          <w:szCs w:val="32"/>
          <w:highlight w:val="none"/>
          <w:shd w:val="clear" w:color="auto" w:fill="FFFFFF"/>
        </w:rPr>
        <w:t>。</w:t>
      </w:r>
    </w:p>
    <w:p>
      <w:pPr>
        <w:pStyle w:val="6"/>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（三）</w:t>
      </w:r>
      <w:r>
        <w:rPr>
          <w:rFonts w:hint="eastAsia" w:ascii="仿宋_GB2312" w:hAnsi="仿宋_GB2312" w:eastAsia="仿宋_GB2312" w:cs="仿宋_GB2312"/>
          <w:color w:val="auto"/>
          <w:sz w:val="32"/>
          <w:szCs w:val="32"/>
          <w:highlight w:val="none"/>
          <w:shd w:val="clear" w:color="auto" w:fill="FFFFFF"/>
          <w:lang w:eastAsia="zh-CN"/>
        </w:rPr>
        <w:t>民宿</w:t>
      </w:r>
      <w:r>
        <w:rPr>
          <w:rFonts w:hint="eastAsia" w:ascii="仿宋_GB2312" w:hAnsi="仿宋_GB2312" w:eastAsia="仿宋_GB2312" w:cs="仿宋_GB2312"/>
          <w:color w:val="auto"/>
          <w:sz w:val="32"/>
          <w:szCs w:val="32"/>
          <w:highlight w:val="none"/>
          <w:shd w:val="clear" w:color="auto" w:fill="FFFFFF"/>
        </w:rPr>
        <w:t>依法经营，无违法违规等不良记录</w:t>
      </w:r>
      <w:r>
        <w:rPr>
          <w:rFonts w:hint="eastAsia" w:ascii="仿宋_GB2312" w:hAnsi="仿宋_GB2312" w:eastAsia="仿宋_GB2312" w:cs="仿宋_GB2312"/>
          <w:color w:val="auto"/>
          <w:sz w:val="32"/>
          <w:szCs w:val="32"/>
          <w:highlight w:val="none"/>
          <w:shd w:val="clear" w:color="auto" w:fill="FFFFFF"/>
          <w:lang w:eastAsia="zh-CN"/>
        </w:rPr>
        <w:t>，民宿因本办法扶持</w:t>
      </w:r>
      <w:r>
        <w:rPr>
          <w:rFonts w:hint="eastAsia" w:ascii="仿宋_GB2312" w:hAnsi="仿宋_GB2312" w:eastAsia="仿宋_GB2312" w:cs="仿宋_GB2312"/>
          <w:color w:val="auto"/>
          <w:sz w:val="32"/>
          <w:szCs w:val="32"/>
          <w:highlight w:val="none"/>
          <w:shd w:val="clear" w:color="auto" w:fill="FFFFFF"/>
        </w:rPr>
        <w:t>获得的不当资金奖励</w:t>
      </w:r>
      <w:r>
        <w:rPr>
          <w:rFonts w:hint="eastAsia" w:ascii="仿宋_GB2312" w:hAnsi="仿宋_GB2312" w:eastAsia="仿宋_GB2312" w:cs="仿宋_GB2312"/>
          <w:color w:val="auto"/>
          <w:sz w:val="32"/>
          <w:szCs w:val="32"/>
          <w:highlight w:val="none"/>
          <w:shd w:val="clear" w:color="auto" w:fill="FFFFFF"/>
          <w:lang w:eastAsia="zh-CN"/>
        </w:rPr>
        <w:t>依法</w:t>
      </w:r>
      <w:r>
        <w:rPr>
          <w:rFonts w:hint="eastAsia" w:ascii="仿宋_GB2312" w:hAnsi="仿宋_GB2312" w:eastAsia="仿宋_GB2312" w:cs="仿宋_GB2312"/>
          <w:color w:val="auto"/>
          <w:sz w:val="32"/>
          <w:szCs w:val="32"/>
          <w:highlight w:val="none"/>
          <w:shd w:val="clear" w:color="auto" w:fill="FFFFFF"/>
        </w:rPr>
        <w:t>追回，</w:t>
      </w:r>
      <w:r>
        <w:rPr>
          <w:rFonts w:hint="eastAsia" w:ascii="仿宋_GB2312" w:hAnsi="仿宋_GB2312" w:eastAsia="仿宋_GB2312" w:cs="仿宋_GB2312"/>
          <w:color w:val="auto"/>
          <w:sz w:val="32"/>
          <w:szCs w:val="32"/>
          <w:highlight w:val="none"/>
          <w:shd w:val="clear" w:color="auto" w:fill="FFFFFF"/>
          <w:lang w:eastAsia="zh-CN"/>
        </w:rPr>
        <w:t>停止</w:t>
      </w:r>
      <w:r>
        <w:rPr>
          <w:rFonts w:hint="eastAsia" w:ascii="仿宋_GB2312" w:hAnsi="仿宋_GB2312" w:eastAsia="仿宋_GB2312" w:cs="仿宋_GB2312"/>
          <w:color w:val="auto"/>
          <w:sz w:val="32"/>
          <w:szCs w:val="32"/>
          <w:highlight w:val="none"/>
          <w:shd w:val="clear" w:color="auto" w:fill="FFFFFF"/>
        </w:rPr>
        <w:t>享受</w:t>
      </w:r>
      <w:r>
        <w:rPr>
          <w:rFonts w:hint="eastAsia" w:ascii="仿宋_GB2312" w:hAnsi="仿宋_GB2312" w:eastAsia="仿宋_GB2312" w:cs="仿宋_GB2312"/>
          <w:color w:val="auto"/>
          <w:sz w:val="32"/>
          <w:szCs w:val="32"/>
          <w:highlight w:val="none"/>
          <w:shd w:val="clear" w:color="auto" w:fill="FFFFFF"/>
          <w:lang w:eastAsia="zh-CN"/>
        </w:rPr>
        <w:t>以后年度</w:t>
      </w:r>
      <w:r>
        <w:rPr>
          <w:rFonts w:hint="eastAsia" w:ascii="仿宋_GB2312" w:hAnsi="仿宋_GB2312" w:eastAsia="仿宋_GB2312" w:cs="仿宋_GB2312"/>
          <w:color w:val="auto"/>
          <w:sz w:val="32"/>
          <w:szCs w:val="32"/>
          <w:highlight w:val="none"/>
          <w:shd w:val="clear" w:color="auto" w:fill="FFFFFF"/>
        </w:rPr>
        <w:t>奖励支持，确保财政资金安全。</w:t>
      </w:r>
    </w:p>
    <w:p>
      <w:pPr>
        <w:pStyle w:val="6"/>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kern w:val="0"/>
          <w:sz w:val="32"/>
          <w:szCs w:val="32"/>
          <w:highlight w:val="none"/>
          <w:shd w:val="clear" w:color="auto" w:fill="FFFFFF"/>
          <w:lang w:eastAsia="zh-CN"/>
        </w:rPr>
        <w:t>四</w:t>
      </w: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rPr>
        <w:t>本办法由门头沟区文化和旅游局负责解释</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实施过程中如遇国家或北京市相关政策调整，本办法随之调整。</w:t>
      </w:r>
    </w:p>
    <w:p>
      <w:pPr>
        <w:pageBreakBefore w:val="0"/>
        <w:shd w:val="clear" w:color="auto" w:fill="FFFFFF"/>
        <w:kinsoku/>
        <w:wordWrap/>
        <w:overflowPunct/>
        <w:topLinePunct w:val="0"/>
        <w:autoSpaceDE/>
        <w:autoSpaceDN/>
        <w:bidi w:val="0"/>
        <w:spacing w:line="560" w:lineRule="exact"/>
        <w:ind w:firstLine="640" w:firstLineChars="200"/>
        <w:jc w:val="both"/>
        <w:rPr>
          <w:rFonts w:ascii="仿宋_GB2312" w:hAnsi="仿宋_GB2312" w:eastAsia="仿宋_GB2312" w:cs="仿宋_GB2312"/>
          <w:color w:val="auto"/>
          <w:sz w:val="32"/>
          <w:szCs w:val="32"/>
          <w:highlight w:val="none"/>
          <w:shd w:val="clear" w:color="auto" w:fill="FFFFFF"/>
        </w:rPr>
      </w:pPr>
      <w:bookmarkStart w:id="3" w:name="OLE_LINK2"/>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kern w:val="0"/>
          <w:sz w:val="32"/>
          <w:szCs w:val="32"/>
          <w:highlight w:val="none"/>
          <w:shd w:val="clear" w:color="auto" w:fill="FFFFFF"/>
          <w:lang w:eastAsia="zh-CN"/>
        </w:rPr>
        <w:t>五</w:t>
      </w:r>
      <w:r>
        <w:rPr>
          <w:rFonts w:hint="eastAsia" w:ascii="仿宋_GB2312" w:hAnsi="仿宋_GB2312" w:eastAsia="仿宋_GB2312" w:cs="仿宋_GB2312"/>
          <w:color w:val="auto"/>
          <w:kern w:val="0"/>
          <w:sz w:val="32"/>
          <w:szCs w:val="32"/>
          <w:highlight w:val="none"/>
          <w:shd w:val="clear" w:color="auto" w:fill="FFFFFF"/>
        </w:rPr>
        <w:t>）</w:t>
      </w:r>
      <w:bookmarkEnd w:id="3"/>
      <w:r>
        <w:rPr>
          <w:rFonts w:hint="eastAsia" w:ascii="仿宋_GB2312" w:hAnsi="仿宋_GB2312" w:eastAsia="仿宋_GB2312" w:cs="仿宋_GB2312"/>
          <w:color w:val="auto"/>
          <w:kern w:val="0"/>
          <w:sz w:val="32"/>
          <w:szCs w:val="32"/>
          <w:highlight w:val="none"/>
          <w:shd w:val="clear" w:color="auto" w:fill="FFFFFF"/>
        </w:rPr>
        <w:t>本办法未涵盖之特殊事项，必要时报区精品民宿发展</w:t>
      </w:r>
      <w:r>
        <w:rPr>
          <w:rFonts w:hint="eastAsia" w:ascii="仿宋_GB2312" w:hAnsi="仿宋_GB2312" w:eastAsia="仿宋_GB2312" w:cs="仿宋_GB2312"/>
          <w:color w:val="auto"/>
          <w:kern w:val="0"/>
          <w:sz w:val="32"/>
          <w:szCs w:val="32"/>
          <w:highlight w:val="none"/>
          <w:shd w:val="clear" w:color="auto" w:fill="FFFFFF"/>
          <w:lang w:eastAsia="zh-CN"/>
        </w:rPr>
        <w:t>协调</w:t>
      </w:r>
      <w:r>
        <w:rPr>
          <w:rFonts w:hint="eastAsia" w:ascii="仿宋_GB2312" w:hAnsi="仿宋_GB2312" w:eastAsia="仿宋_GB2312" w:cs="仿宋_GB2312"/>
          <w:color w:val="auto"/>
          <w:kern w:val="0"/>
          <w:sz w:val="32"/>
          <w:szCs w:val="32"/>
          <w:highlight w:val="none"/>
          <w:shd w:val="clear" w:color="auto" w:fill="FFFFFF"/>
        </w:rPr>
        <w:t>联席会按照“一事一议”方式给予支持。</w:t>
      </w:r>
    </w:p>
    <w:p>
      <w:pPr>
        <w:pStyle w:val="6"/>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val="en-US" w:eastAsia="zh-CN"/>
        </w:rPr>
        <w:t>六</w:t>
      </w:r>
      <w:r>
        <w:rPr>
          <w:rFonts w:hint="eastAsia" w:ascii="仿宋_GB2312" w:hAnsi="仿宋_GB2312" w:eastAsia="仿宋_GB2312" w:cs="仿宋_GB2312"/>
          <w:color w:val="auto"/>
          <w:sz w:val="32"/>
          <w:szCs w:val="32"/>
          <w:highlight w:val="none"/>
          <w:shd w:val="clear" w:color="auto" w:fill="FFFFFF"/>
        </w:rPr>
        <w:t>）本办法自</w:t>
      </w:r>
      <w:r>
        <w:rPr>
          <w:rFonts w:hint="eastAsia" w:ascii="仿宋_GB2312" w:hAnsi="仿宋_GB2312" w:eastAsia="仿宋_GB2312" w:cs="仿宋_GB2312"/>
          <w:color w:val="auto"/>
          <w:sz w:val="32"/>
          <w:szCs w:val="32"/>
          <w:highlight w:val="none"/>
          <w:shd w:val="clear" w:color="auto" w:fill="FFFFFF"/>
          <w:lang w:val="en-US" w:eastAsia="zh-CN"/>
        </w:rPr>
        <w:t>2026年1月1日</w:t>
      </w:r>
      <w:r>
        <w:rPr>
          <w:rFonts w:hint="eastAsia" w:ascii="仿宋_GB2312" w:hAnsi="仿宋_GB2312" w:eastAsia="仿宋_GB2312" w:cs="仿宋_GB2312"/>
          <w:color w:val="auto"/>
          <w:sz w:val="32"/>
          <w:szCs w:val="32"/>
          <w:highlight w:val="none"/>
          <w:shd w:val="clear" w:color="auto" w:fill="FFFFFF"/>
        </w:rPr>
        <w:t>起施行</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以前年度已享受了</w:t>
      </w:r>
      <w:r>
        <w:rPr>
          <w:rFonts w:hint="eastAsia" w:ascii="仿宋_GB2312" w:hAnsi="仿宋_GB2312" w:eastAsia="仿宋_GB2312" w:cs="仿宋_GB2312"/>
          <w:color w:val="auto"/>
          <w:sz w:val="32"/>
          <w:szCs w:val="32"/>
          <w:highlight w:val="none"/>
          <w:shd w:val="clear" w:color="auto" w:fill="FFFFFF"/>
          <w:lang w:eastAsia="zh-CN"/>
        </w:rPr>
        <w:t>村民自有房屋打造精品民宿补助</w:t>
      </w:r>
      <w:r>
        <w:rPr>
          <w:rFonts w:hint="eastAsia" w:ascii="仿宋_GB2312" w:hAnsi="仿宋_GB2312" w:eastAsia="仿宋_GB2312" w:cs="仿宋_GB2312"/>
          <w:color w:val="auto"/>
          <w:sz w:val="32"/>
          <w:szCs w:val="32"/>
          <w:highlight w:val="none"/>
          <w:shd w:val="clear" w:color="auto" w:fill="FFFFFF"/>
          <w:lang w:val="en-US" w:eastAsia="zh-CN"/>
        </w:rPr>
        <w:t>的继续按照三年时间补贴，直至完成全部补贴。2026年1月1日以后村民自有房屋打造精品民宿补助不再实施。</w:t>
      </w:r>
    </w:p>
    <w:sectPr>
      <w:footerReference r:id="rId3" w:type="default"/>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jc w:val="center"/>
                          </w:pPr>
                          <w:r>
                            <w:rPr>
                              <w:rStyle w:val="10"/>
                              <w:rFonts w:hint="eastAsia"/>
                              <w:sz w:val="24"/>
                            </w:rPr>
                            <w:t>—</w:t>
                          </w:r>
                          <w:r>
                            <w:rPr>
                              <w:rFonts w:hint="eastAsia" w:ascii="宋体" w:hAnsi="宋体"/>
                              <w:sz w:val="28"/>
                              <w:szCs w:val="28"/>
                            </w:rPr>
                            <w:fldChar w:fldCharType="begin"/>
                          </w:r>
                          <w:r>
                            <w:rPr>
                              <w:rStyle w:val="10"/>
                              <w:rFonts w:hint="eastAsia" w:ascii="宋体" w:hAnsi="宋体"/>
                              <w:sz w:val="28"/>
                              <w:szCs w:val="28"/>
                            </w:rPr>
                            <w:instrText xml:space="preserve">PAGE  </w:instrText>
                          </w:r>
                          <w:r>
                            <w:rPr>
                              <w:rFonts w:hint="eastAsia" w:ascii="宋体" w:hAnsi="宋体"/>
                              <w:sz w:val="28"/>
                              <w:szCs w:val="28"/>
                            </w:rPr>
                            <w:fldChar w:fldCharType="separate"/>
                          </w:r>
                          <w:r>
                            <w:rPr>
                              <w:rStyle w:val="10"/>
                              <w:rFonts w:ascii="宋体" w:hAnsi="宋体"/>
                              <w:sz w:val="28"/>
                              <w:szCs w:val="28"/>
                            </w:rPr>
                            <w:t>7</w:t>
                          </w:r>
                          <w:r>
                            <w:rPr>
                              <w:rFonts w:hint="eastAsia" w:ascii="宋体" w:hAnsi="宋体"/>
                              <w:sz w:val="28"/>
                              <w:szCs w:val="28"/>
                            </w:rPr>
                            <w:fldChar w:fldCharType="end"/>
                          </w:r>
                          <w:r>
                            <w:rPr>
                              <w:rStyle w:val="10"/>
                              <w:rFonts w:hint="eastAsia"/>
                              <w:sz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jc w:val="center"/>
                    </w:pPr>
                    <w:r>
                      <w:rPr>
                        <w:rStyle w:val="10"/>
                        <w:rFonts w:hint="eastAsia"/>
                        <w:sz w:val="24"/>
                      </w:rPr>
                      <w:t>—</w:t>
                    </w:r>
                    <w:r>
                      <w:rPr>
                        <w:rFonts w:hint="eastAsia" w:ascii="宋体" w:hAnsi="宋体"/>
                        <w:sz w:val="28"/>
                        <w:szCs w:val="28"/>
                      </w:rPr>
                      <w:fldChar w:fldCharType="begin"/>
                    </w:r>
                    <w:r>
                      <w:rPr>
                        <w:rStyle w:val="10"/>
                        <w:rFonts w:hint="eastAsia" w:ascii="宋体" w:hAnsi="宋体"/>
                        <w:sz w:val="28"/>
                        <w:szCs w:val="28"/>
                      </w:rPr>
                      <w:instrText xml:space="preserve">PAGE  </w:instrText>
                    </w:r>
                    <w:r>
                      <w:rPr>
                        <w:rFonts w:hint="eastAsia" w:ascii="宋体" w:hAnsi="宋体"/>
                        <w:sz w:val="28"/>
                        <w:szCs w:val="28"/>
                      </w:rPr>
                      <w:fldChar w:fldCharType="separate"/>
                    </w:r>
                    <w:r>
                      <w:rPr>
                        <w:rStyle w:val="10"/>
                        <w:rFonts w:ascii="宋体" w:hAnsi="宋体"/>
                        <w:sz w:val="28"/>
                        <w:szCs w:val="28"/>
                      </w:rPr>
                      <w:t>7</w:t>
                    </w:r>
                    <w:r>
                      <w:rPr>
                        <w:rFonts w:hint="eastAsia" w:ascii="宋体" w:hAnsi="宋体"/>
                        <w:sz w:val="28"/>
                        <w:szCs w:val="28"/>
                      </w:rPr>
                      <w:fldChar w:fldCharType="end"/>
                    </w:r>
                    <w:r>
                      <w:rPr>
                        <w:rStyle w:val="10"/>
                        <w:rFonts w:hint="eastAsia"/>
                        <w:sz w:val="24"/>
                      </w:rPr>
                      <w:t>—</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zs">
    <w15:presenceInfo w15:providerId="None" w15:userId="zz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0ODc2MTBlNTYwMzgzNTU5YmFlZWIyZWYyNGQ4OTEifQ=="/>
  </w:docVars>
  <w:rsids>
    <w:rsidRoot w:val="1C9F11A5"/>
    <w:rsid w:val="00B97B2D"/>
    <w:rsid w:val="01357FA8"/>
    <w:rsid w:val="02124FD1"/>
    <w:rsid w:val="02143F7D"/>
    <w:rsid w:val="037572A1"/>
    <w:rsid w:val="05241354"/>
    <w:rsid w:val="057C11BB"/>
    <w:rsid w:val="06AD14A7"/>
    <w:rsid w:val="077A2C2D"/>
    <w:rsid w:val="0BED48A0"/>
    <w:rsid w:val="0E2C5A38"/>
    <w:rsid w:val="11B24C73"/>
    <w:rsid w:val="13441385"/>
    <w:rsid w:val="172C055F"/>
    <w:rsid w:val="18520D70"/>
    <w:rsid w:val="1AD32086"/>
    <w:rsid w:val="1AE625AD"/>
    <w:rsid w:val="1C9F11A5"/>
    <w:rsid w:val="1EF02F2E"/>
    <w:rsid w:val="206064F4"/>
    <w:rsid w:val="20D14F7A"/>
    <w:rsid w:val="21034488"/>
    <w:rsid w:val="217F5C45"/>
    <w:rsid w:val="224E74A6"/>
    <w:rsid w:val="234C4C44"/>
    <w:rsid w:val="244E6E18"/>
    <w:rsid w:val="24724F76"/>
    <w:rsid w:val="25FB33DF"/>
    <w:rsid w:val="260E5422"/>
    <w:rsid w:val="263F69FD"/>
    <w:rsid w:val="27AD6439"/>
    <w:rsid w:val="28070359"/>
    <w:rsid w:val="297630ED"/>
    <w:rsid w:val="297D5C8E"/>
    <w:rsid w:val="29B3494A"/>
    <w:rsid w:val="2BBE3913"/>
    <w:rsid w:val="2BD01E50"/>
    <w:rsid w:val="2C9A4AB8"/>
    <w:rsid w:val="2CC932BD"/>
    <w:rsid w:val="2CF77354"/>
    <w:rsid w:val="2D772F7A"/>
    <w:rsid w:val="2DE06103"/>
    <w:rsid w:val="2E852D9D"/>
    <w:rsid w:val="307A7027"/>
    <w:rsid w:val="30CF16FF"/>
    <w:rsid w:val="31F21885"/>
    <w:rsid w:val="31F30EF8"/>
    <w:rsid w:val="323B12C1"/>
    <w:rsid w:val="36473458"/>
    <w:rsid w:val="36F515A2"/>
    <w:rsid w:val="371F6EAF"/>
    <w:rsid w:val="37B75A8A"/>
    <w:rsid w:val="381B56B9"/>
    <w:rsid w:val="38FA5B4E"/>
    <w:rsid w:val="399C583B"/>
    <w:rsid w:val="3B6F0938"/>
    <w:rsid w:val="3B767A58"/>
    <w:rsid w:val="3D8C0FA1"/>
    <w:rsid w:val="3E447E64"/>
    <w:rsid w:val="3E5D7880"/>
    <w:rsid w:val="3EB21078"/>
    <w:rsid w:val="3EB451B8"/>
    <w:rsid w:val="3FD015F4"/>
    <w:rsid w:val="40780AB7"/>
    <w:rsid w:val="40B45633"/>
    <w:rsid w:val="40D9582A"/>
    <w:rsid w:val="41777475"/>
    <w:rsid w:val="43B14E38"/>
    <w:rsid w:val="440B7992"/>
    <w:rsid w:val="455B1217"/>
    <w:rsid w:val="46240D15"/>
    <w:rsid w:val="47802E10"/>
    <w:rsid w:val="47BFCCA4"/>
    <w:rsid w:val="485326EC"/>
    <w:rsid w:val="48AC3514"/>
    <w:rsid w:val="4A43304C"/>
    <w:rsid w:val="4B0263F1"/>
    <w:rsid w:val="4CAD59D9"/>
    <w:rsid w:val="4D884EE9"/>
    <w:rsid w:val="4D9F6753"/>
    <w:rsid w:val="4EF74368"/>
    <w:rsid w:val="504C400B"/>
    <w:rsid w:val="50E36196"/>
    <w:rsid w:val="5126580A"/>
    <w:rsid w:val="51F80CF2"/>
    <w:rsid w:val="53BA6788"/>
    <w:rsid w:val="54065D90"/>
    <w:rsid w:val="54A01657"/>
    <w:rsid w:val="560C7B68"/>
    <w:rsid w:val="56EB1CBE"/>
    <w:rsid w:val="581C1B68"/>
    <w:rsid w:val="582A4C2A"/>
    <w:rsid w:val="5854693A"/>
    <w:rsid w:val="5923437E"/>
    <w:rsid w:val="597E7C7B"/>
    <w:rsid w:val="59A37AFA"/>
    <w:rsid w:val="59B9655B"/>
    <w:rsid w:val="5A313337"/>
    <w:rsid w:val="5B1C3B09"/>
    <w:rsid w:val="5CB3796B"/>
    <w:rsid w:val="5D907099"/>
    <w:rsid w:val="5FB1189F"/>
    <w:rsid w:val="5FD35F12"/>
    <w:rsid w:val="5FF42DFF"/>
    <w:rsid w:val="61D44DBC"/>
    <w:rsid w:val="625539D1"/>
    <w:rsid w:val="629733E7"/>
    <w:rsid w:val="634966CE"/>
    <w:rsid w:val="644D6C20"/>
    <w:rsid w:val="66F5F59F"/>
    <w:rsid w:val="67D15AD8"/>
    <w:rsid w:val="69114DE1"/>
    <w:rsid w:val="698A4E5E"/>
    <w:rsid w:val="69E942D1"/>
    <w:rsid w:val="6B7C5B85"/>
    <w:rsid w:val="6CDD7232"/>
    <w:rsid w:val="6F476575"/>
    <w:rsid w:val="729343A8"/>
    <w:rsid w:val="73B935B3"/>
    <w:rsid w:val="7483251A"/>
    <w:rsid w:val="774D7D58"/>
    <w:rsid w:val="78491273"/>
    <w:rsid w:val="78883E60"/>
    <w:rsid w:val="7A9A2FF8"/>
    <w:rsid w:val="7B2C7B21"/>
    <w:rsid w:val="7B2D1AA1"/>
    <w:rsid w:val="7D373D65"/>
    <w:rsid w:val="7E7F96F5"/>
    <w:rsid w:val="7F63652D"/>
    <w:rsid w:val="7F9FCEBF"/>
    <w:rsid w:val="7FF1B7D6"/>
    <w:rsid w:val="7FFF157C"/>
    <w:rsid w:val="8E7B8DF1"/>
    <w:rsid w:val="B7F70305"/>
    <w:rsid w:val="BF5D1125"/>
    <w:rsid w:val="BFEF7FCD"/>
    <w:rsid w:val="CCFD46D9"/>
    <w:rsid w:val="D2DF822E"/>
    <w:rsid w:val="EFBF3C27"/>
    <w:rsid w:val="F7F6EDD1"/>
    <w:rsid w:val="FBDF4E9D"/>
    <w:rsid w:val="FBFF9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rPr>
  </w:style>
  <w:style w:type="character" w:styleId="10">
    <w:name w:val="page number"/>
    <w:qFormat/>
    <w:uiPriority w:val="0"/>
    <w:rPr>
      <w:rFonts w:cs="Times New Roman"/>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区旅游委</Company>
  <Pages>6</Pages>
  <Words>2989</Words>
  <Characters>3049</Characters>
  <Lines>0</Lines>
  <Paragraphs>0</Paragraphs>
  <TotalTime>0</TotalTime>
  <ScaleCrop>false</ScaleCrop>
  <LinksUpToDate>false</LinksUpToDate>
  <CharactersWithSpaces>3056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2022-05-20T22:41:00Z</dcterms:created>
  <dc:creator>dell</dc:creator>
  <cp:lastModifiedBy>zzs</cp:lastModifiedBy>
  <cp:lastPrinted>2025-07-16T23:17:00Z</cp:lastPrinted>
  <dcterms:modified xsi:type="dcterms:W3CDTF">2025-08-22T09:08:04Z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E1C4B50215FC49B5A5C3094D5ED0B61E</vt:lpwstr>
  </property>
</Properties>
</file>