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DB4C">
      <w:pPr>
        <w:snapToGrid w:val="0"/>
        <w:spacing w:line="480" w:lineRule="auto"/>
        <w:jc w:val="center"/>
        <w:rPr>
          <w:rFonts w:hint="eastAsia" w:eastAsia="黑体"/>
          <w:bCs/>
          <w:sz w:val="52"/>
        </w:rPr>
      </w:pPr>
    </w:p>
    <w:p w14:paraId="768F7A55">
      <w:pPr>
        <w:snapToGrid w:val="0"/>
        <w:spacing w:line="480" w:lineRule="auto"/>
        <w:jc w:val="center"/>
        <w:rPr>
          <w:rFonts w:hint="eastAsia" w:eastAsia="黑体"/>
          <w:bCs/>
          <w:sz w:val="52"/>
        </w:rPr>
      </w:pPr>
    </w:p>
    <w:p w14:paraId="3177224D">
      <w:pPr>
        <w:snapToGrid w:val="0"/>
        <w:spacing w:line="480" w:lineRule="auto"/>
        <w:jc w:val="center"/>
        <w:rPr>
          <w:rFonts w:hint="eastAsia" w:eastAsia="黑体"/>
          <w:bCs/>
          <w:sz w:val="52"/>
        </w:rPr>
      </w:pPr>
      <w:r>
        <w:rPr>
          <w:rFonts w:hint="eastAsia" w:eastAsia="黑体"/>
          <w:bCs/>
          <w:sz w:val="52"/>
        </w:rPr>
        <w:t>北京市科协项目</w:t>
      </w:r>
      <w:r>
        <w:rPr>
          <w:rFonts w:hint="eastAsia" w:eastAsia="黑体"/>
          <w:bCs/>
          <w:sz w:val="52"/>
          <w:lang w:eastAsia="zh-CN"/>
        </w:rPr>
        <w:t>申报</w:t>
      </w:r>
      <w:r>
        <w:rPr>
          <w:rFonts w:hint="eastAsia" w:eastAsia="黑体"/>
          <w:bCs/>
          <w:sz w:val="52"/>
        </w:rPr>
        <w:t>书</w:t>
      </w:r>
    </w:p>
    <w:p w14:paraId="3B86CE1D"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 w14:paraId="6E3DA55D"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 w14:paraId="192C9D9F"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3uJZdcA&#10;AAAJAQAADwAAAAAAAAABACAAAAAiAAAAZHJzL2Rvd25yZXYueG1sUEsBAhQAFAAAAAgAh07iQMpy&#10;fP7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              科技评价</w:t>
      </w:r>
    </w:p>
    <w:p w14:paraId="03D2AECD">
      <w:pPr>
        <w:snapToGrid w:val="0"/>
        <w:spacing w:line="480" w:lineRule="auto"/>
        <w:ind w:firstLine="315"/>
        <w:rPr>
          <w:rFonts w:hint="eastAsia" w:ascii="宋体" w:eastAsia="仿宋_GB2312"/>
          <w:b/>
          <w:sz w:val="32"/>
          <w:u w:val="single"/>
        </w:rPr>
      </w:pPr>
      <w:r>
        <w:rPr>
          <w:rFonts w:hint="eastAsia" w:eastAsia="仿宋_GB2312"/>
          <w:b/>
          <w:sz w:val="32"/>
        </w:rPr>
        <w:t>子项目名称：</w:t>
      </w:r>
      <w:r>
        <w:rPr>
          <w:rFonts w:hint="eastAsia" w:ascii="宋体" w:eastAsia="仿宋_GB2312"/>
          <w:b/>
          <w:spacing w:val="20"/>
          <w:sz w:val="32"/>
          <w:u w:val="single"/>
        </w:rPr>
        <w:t xml:space="preserve">       </w:t>
      </w:r>
      <w:r>
        <w:rPr>
          <w:rFonts w:hint="eastAsia" w:ascii="宋体" w:eastAsia="仿宋_GB2312"/>
          <w:b/>
          <w:spacing w:val="20"/>
          <w:sz w:val="32"/>
          <w:u w:val="single"/>
          <w:lang w:val="en-US" w:eastAsia="zh-CN"/>
        </w:rPr>
        <w:t xml:space="preserve">               </w:t>
      </w:r>
      <w:r>
        <w:rPr>
          <w:rFonts w:hint="eastAsia" w:ascii="宋体" w:eastAsia="仿宋_GB2312"/>
          <w:b/>
          <w:spacing w:val="20"/>
          <w:sz w:val="32"/>
          <w:u w:val="single"/>
        </w:rPr>
        <w:t xml:space="preserve">        </w:t>
      </w:r>
    </w:p>
    <w:p w14:paraId="7FAF8B0F">
      <w:pPr>
        <w:snapToGrid w:val="0"/>
        <w:spacing w:line="480" w:lineRule="auto"/>
        <w:ind w:left="1986" w:leftChars="150" w:hanging="1671" w:hangingChars="520"/>
        <w:rPr>
          <w:rFonts w:hint="eastAsia" w:ascii="黑体" w:hAnsi="宋体" w:eastAsia="黑体"/>
          <w:b/>
          <w:sz w:val="24"/>
        </w:rPr>
      </w:pPr>
      <w:r>
        <w:rPr>
          <w:rFonts w:hint="eastAsia" w:ascii="宋体" w:eastAsia="仿宋_GB2312"/>
          <w:b/>
          <w:sz w:val="32"/>
        </w:rPr>
        <w:t>项目类别</w:t>
      </w:r>
      <w:r>
        <w:rPr>
          <w:rFonts w:hint="eastAsia" w:ascii="宋体" w:eastAsia="仿宋_GB2312"/>
          <w:b/>
          <w:spacing w:val="20"/>
          <w:sz w:val="32"/>
        </w:rPr>
        <w:t>：</w:t>
      </w:r>
      <w:r>
        <w:rPr>
          <w:rFonts w:hint="eastAsia" w:ascii="黑体" w:hAnsi="宋体" w:eastAsia="黑体"/>
          <w:b/>
          <w:sz w:val="24"/>
        </w:rPr>
        <w:t>1.</w:t>
      </w:r>
      <w:r>
        <w:rPr>
          <w:rFonts w:hint="eastAsia" w:ascii="仿宋_GB2312" w:eastAsia="仿宋_GB2312"/>
          <w:b/>
          <w:sz w:val="28"/>
        </w:rPr>
        <w:t>年度预算</w:t>
      </w:r>
      <w:r>
        <w:rPr>
          <w:rFonts w:ascii="仿宋_GB2312" w:eastAsia="仿宋_GB2312"/>
          <w:b/>
          <w:sz w:val="28"/>
        </w:rPr>
        <w:t>确定项目</w:t>
      </w:r>
      <w:r>
        <w:rPr>
          <w:rFonts w:hint="eastAsia" w:ascii="仿宋_GB2312" w:eastAsia="仿宋_GB2312"/>
          <w:b/>
          <w:sz w:val="28"/>
        </w:rPr>
        <w:t xml:space="preserve"> ■</w:t>
      </w:r>
      <w:r>
        <w:rPr>
          <w:rFonts w:hint="eastAsia" w:ascii="黑体" w:hAnsi="宋体" w:eastAsia="黑体"/>
          <w:b/>
          <w:sz w:val="24"/>
        </w:rPr>
        <w:t xml:space="preserve">    2.</w:t>
      </w:r>
      <w:r>
        <w:rPr>
          <w:rFonts w:ascii="仿宋_GB2312" w:eastAsia="仿宋_GB2312"/>
          <w:b/>
          <w:sz w:val="28"/>
        </w:rPr>
        <w:t>跨年度支出项目</w:t>
      </w:r>
      <w:r>
        <w:rPr>
          <w:rFonts w:hint="eastAsia" w:ascii="仿宋_GB2312" w:eastAsia="仿宋_GB2312"/>
          <w:b/>
          <w:sz w:val="28"/>
        </w:rPr>
        <w:t xml:space="preserve"> </w:t>
      </w:r>
      <w:r>
        <w:rPr>
          <w:rFonts w:hint="eastAsia" w:ascii="黑体" w:hAnsi="宋体" w:eastAsia="黑体"/>
          <w:b/>
          <w:sz w:val="24"/>
        </w:rPr>
        <w:t xml:space="preserve">□ </w:t>
      </w:r>
    </w:p>
    <w:p w14:paraId="045DAB1D">
      <w:pPr>
        <w:snapToGrid w:val="0"/>
        <w:spacing w:line="480" w:lineRule="auto"/>
        <w:ind w:firstLine="1985" w:firstLineChars="824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3.</w:t>
      </w:r>
      <w:r>
        <w:rPr>
          <w:rFonts w:ascii="仿宋_GB2312" w:eastAsia="仿宋_GB2312"/>
          <w:b/>
          <w:sz w:val="28"/>
        </w:rPr>
        <w:t>经常性专项业务费项目</w:t>
      </w:r>
      <w:r>
        <w:rPr>
          <w:rFonts w:hint="eastAsia" w:ascii="仿宋_GB2312" w:eastAsia="仿宋_GB2312"/>
          <w:b/>
          <w:sz w:val="28"/>
        </w:rPr>
        <w:t xml:space="preserve"> </w:t>
      </w:r>
      <w:r>
        <w:rPr>
          <w:rFonts w:hint="eastAsia" w:ascii="黑体" w:hAnsi="宋体" w:eastAsia="黑体"/>
          <w:b/>
          <w:sz w:val="24"/>
        </w:rPr>
        <w:t>□</w:t>
      </w:r>
      <w:r>
        <w:rPr>
          <w:rFonts w:ascii="仿宋_GB2312" w:eastAsia="仿宋_GB2312"/>
          <w:b/>
          <w:sz w:val="28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  </w:t>
      </w:r>
      <w:r>
        <w:rPr>
          <w:rFonts w:ascii="仿宋_GB2312" w:eastAsia="仿宋_GB2312"/>
          <w:b/>
          <w:sz w:val="28"/>
        </w:rPr>
        <w:t>4</w:t>
      </w:r>
      <w:r>
        <w:rPr>
          <w:rFonts w:hint="eastAsia" w:ascii="仿宋_GB2312" w:eastAsia="仿宋_GB2312"/>
          <w:b/>
          <w:sz w:val="28"/>
        </w:rPr>
        <w:t>.</w:t>
      </w:r>
      <w:r>
        <w:rPr>
          <w:rFonts w:ascii="仿宋_GB2312" w:eastAsia="仿宋_GB2312"/>
          <w:b/>
          <w:sz w:val="28"/>
        </w:rPr>
        <w:t>其他项目</w:t>
      </w:r>
      <w:r>
        <w:rPr>
          <w:rFonts w:hint="eastAsia" w:ascii="宋体" w:eastAsia="仿宋_GB2312"/>
          <w:b/>
          <w:spacing w:val="20"/>
          <w:sz w:val="32"/>
        </w:rPr>
        <w:t xml:space="preserve"> </w:t>
      </w:r>
      <w:r>
        <w:rPr>
          <w:rFonts w:hint="eastAsia" w:ascii="黑体" w:hAnsi="宋体" w:eastAsia="黑体"/>
          <w:b/>
          <w:sz w:val="24"/>
        </w:rPr>
        <w:t xml:space="preserve">□ </w:t>
      </w:r>
    </w:p>
    <w:p w14:paraId="5EC879A7"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  目 单 位：</w:t>
      </w:r>
      <w:r>
        <w:rPr>
          <w:rFonts w:hint="eastAsia" w:eastAsia="仿宋_GB2312"/>
          <w:bCs/>
          <w:sz w:val="32"/>
          <w:u w:val="single"/>
        </w:rPr>
        <w:t xml:space="preserve">      北京市科学技术协会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</w:t>
      </w:r>
    </w:p>
    <w:p w14:paraId="2344697E"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项目归口部门：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eastAsia="zh-CN"/>
        </w:rPr>
        <w:t>科学技术创新</w:t>
      </w:r>
      <w:r>
        <w:rPr>
          <w:rFonts w:hint="eastAsia" w:eastAsia="仿宋_GB2312"/>
          <w:bCs/>
          <w:sz w:val="32"/>
          <w:u w:val="single"/>
        </w:rPr>
        <w:t xml:space="preserve">部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   </w:t>
      </w:r>
    </w:p>
    <w:p w14:paraId="2C643EB1"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项目承担单位：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bCs/>
          <w:sz w:val="32"/>
          <w:u w:val="single"/>
        </w:rPr>
        <w:t xml:space="preserve">              </w:t>
      </w:r>
    </w:p>
    <w:p w14:paraId="287AB18A">
      <w:pPr>
        <w:snapToGrid w:val="0"/>
        <w:spacing w:line="480" w:lineRule="auto"/>
        <w:ind w:firstLine="315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起 止 </w:t>
      </w:r>
      <w:bookmarkStart w:id="0" w:name="_GoBack"/>
      <w:bookmarkEnd w:id="0"/>
      <w:r>
        <w:rPr>
          <w:rFonts w:hint="eastAsia" w:eastAsia="仿宋_GB2312"/>
          <w:b/>
          <w:sz w:val="32"/>
        </w:rPr>
        <w:t>年  限：</w:t>
      </w:r>
      <w:r>
        <w:rPr>
          <w:rFonts w:hint="eastAsia" w:eastAsia="仿宋_GB2312"/>
          <w:b/>
          <w:sz w:val="32"/>
          <w:lang w:val="en-US" w:eastAsia="zh-CN"/>
        </w:rPr>
        <w:t xml:space="preserve">       </w:t>
      </w:r>
      <w:r>
        <w:rPr>
          <w:rFonts w:hint="eastAsia" w:eastAsia="仿宋_GB2312"/>
          <w:b/>
          <w:sz w:val="32"/>
        </w:rPr>
        <w:t xml:space="preserve">年 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 xml:space="preserve">月  至  </w:t>
      </w:r>
      <w:r>
        <w:rPr>
          <w:rFonts w:hint="eastAsia" w:eastAsia="仿宋_GB2312"/>
          <w:b/>
          <w:sz w:val="32"/>
          <w:lang w:val="en-US" w:eastAsia="zh-CN"/>
        </w:rPr>
        <w:t xml:space="preserve">      </w:t>
      </w:r>
      <w:r>
        <w:rPr>
          <w:rFonts w:hint="eastAsia" w:eastAsia="仿宋_GB2312"/>
          <w:b/>
          <w:sz w:val="32"/>
        </w:rPr>
        <w:t xml:space="preserve">年 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月</w:t>
      </w:r>
    </w:p>
    <w:p w14:paraId="3D1F73C1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tbl>
      <w:tblPr>
        <w:tblStyle w:val="1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19"/>
        <w:gridCol w:w="510"/>
        <w:gridCol w:w="178"/>
        <w:gridCol w:w="20"/>
        <w:gridCol w:w="702"/>
        <w:gridCol w:w="538"/>
        <w:gridCol w:w="461"/>
        <w:gridCol w:w="441"/>
        <w:gridCol w:w="552"/>
        <w:gridCol w:w="581"/>
        <w:gridCol w:w="70"/>
        <w:gridCol w:w="341"/>
        <w:gridCol w:w="857"/>
        <w:gridCol w:w="62"/>
        <w:gridCol w:w="498"/>
        <w:gridCol w:w="258"/>
        <w:gridCol w:w="1860"/>
      </w:tblGrid>
      <w:tr w14:paraId="6DF7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00" w:type="dxa"/>
            <w:gridSpan w:val="18"/>
            <w:noWrap w:val="0"/>
            <w:vAlign w:val="center"/>
          </w:tcPr>
          <w:p w14:paraId="7739FF95">
            <w:pPr>
              <w:rPr>
                <w:rFonts w:hint="eastAsia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一、项目承担单位基本情况</w:t>
            </w:r>
          </w:p>
        </w:tc>
      </w:tr>
      <w:tr w14:paraId="5E1D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703C03DB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项目承担单位</w:t>
            </w:r>
          </w:p>
        </w:tc>
        <w:tc>
          <w:tcPr>
            <w:tcW w:w="3275" w:type="dxa"/>
            <w:gridSpan w:val="6"/>
            <w:noWrap w:val="0"/>
            <w:vAlign w:val="center"/>
          </w:tcPr>
          <w:p w14:paraId="02E24D20"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 w14:paraId="6570259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单位性质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 w14:paraId="4E98D779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15B4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26C21EA2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项目合作单位</w:t>
            </w:r>
          </w:p>
        </w:tc>
        <w:tc>
          <w:tcPr>
            <w:tcW w:w="7221" w:type="dxa"/>
            <w:gridSpan w:val="13"/>
            <w:noWrap w:val="0"/>
            <w:vAlign w:val="center"/>
          </w:tcPr>
          <w:p w14:paraId="1935D2C3">
            <w:pPr>
              <w:spacing w:line="360" w:lineRule="auto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</w:rPr>
              <w:t>合作单位1：</w:t>
            </w: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 xml:space="preserve"> </w:t>
            </w:r>
          </w:p>
          <w:p w14:paraId="71AE556D">
            <w:pPr>
              <w:spacing w:line="360" w:lineRule="auto"/>
              <w:rPr>
                <w:rFonts w:hint="eastAsia" w:asci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</w:rPr>
              <w:t>合作单位2</w:t>
            </w:r>
            <w:r>
              <w:rPr>
                <w:rFonts w:hint="eastAsia" w:ascii="黑体" w:eastAsia="黑体"/>
                <w:bCs/>
                <w:sz w:val="24"/>
                <w:lang w:eastAsia="zh-CN"/>
              </w:rPr>
              <w:t>：</w:t>
            </w:r>
          </w:p>
        </w:tc>
      </w:tr>
      <w:tr w14:paraId="433A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65274454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承担单位地址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724AF9D9"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3DF9570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邮政编码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6321DE9F"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Arial" w:hAnsi="Arial" w:eastAsia="仿宋" w:cs="Arial"/>
                <w:color w:val="333333"/>
                <w:szCs w:val="21"/>
                <w:lang w:val="en-US" w:eastAsia="zh-CN"/>
              </w:rPr>
              <w:t xml:space="preserve"> </w:t>
            </w:r>
          </w:p>
        </w:tc>
      </w:tr>
      <w:tr w14:paraId="336E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300BD7E1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单位负责人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5E28EDF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751595E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480F5933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39DE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423D6CCE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482E2DFB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8BEA3C7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405FFB9C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 xml:space="preserve"> </w:t>
            </w:r>
          </w:p>
        </w:tc>
      </w:tr>
      <w:tr w14:paraId="4FF2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51AF7AE3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6AB5946B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5F38286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6DA5195D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6D2F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11B3E91F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项目负责人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4906255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DFA9A12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职称/职务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3B1F6BA8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06DD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4F6232A3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526DAA8B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F4155AD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3F1BD35D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 xml:space="preserve"> </w:t>
            </w:r>
          </w:p>
        </w:tc>
      </w:tr>
      <w:tr w14:paraId="33FE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422FB99F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2782C5AE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06105DF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传    真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3B21F865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6FD8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6CD0A39E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活动时间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0864B2BB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6584245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活动规模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 w14:paraId="29248461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6E23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5"/>
            <w:noWrap w:val="0"/>
            <w:vAlign w:val="center"/>
          </w:tcPr>
          <w:p w14:paraId="7B300367"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活动地点</w:t>
            </w:r>
          </w:p>
        </w:tc>
        <w:tc>
          <w:tcPr>
            <w:tcW w:w="3345" w:type="dxa"/>
            <w:gridSpan w:val="7"/>
            <w:noWrap w:val="0"/>
            <w:vAlign w:val="center"/>
          </w:tcPr>
          <w:p w14:paraId="40675FAD"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B25B987">
            <w:pPr>
              <w:jc w:val="center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2616" w:type="dxa"/>
            <w:gridSpan w:val="3"/>
            <w:noWrap w:val="0"/>
            <w:vAlign w:val="center"/>
          </w:tcPr>
          <w:p w14:paraId="5A9768FD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106B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0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687AFE77">
            <w:pPr>
              <w:rPr>
                <w:rFonts w:hint="eastAsia" w:eastAsia="黑体"/>
                <w:bCs/>
                <w:color w:val="7F7F7F"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二、主要工作任务、目标</w:t>
            </w:r>
            <w:ins w:id="0" w:author="童话" w:date="2025-08-11T10:22:34Z">
              <w:r>
                <w:rPr>
                  <w:rFonts w:hint="eastAsia" w:eastAsia="黑体"/>
                  <w:bCs/>
                  <w:sz w:val="28"/>
                  <w:lang w:eastAsia="zh-CN"/>
                </w:rPr>
                <w:t>：</w:t>
              </w:r>
            </w:ins>
            <w:del w:id="1" w:author="童话" w:date="2025-08-11T10:22:34Z">
              <w:r>
                <w:rPr>
                  <w:rFonts w:hint="eastAsia" w:eastAsia="黑体"/>
                  <w:bCs/>
                  <w:sz w:val="28"/>
                </w:rPr>
                <w:delText>:</w:delText>
              </w:r>
            </w:del>
          </w:p>
        </w:tc>
      </w:tr>
      <w:tr w14:paraId="7FD6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900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3F2973DE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2AFE7457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7DC95A0B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25F3563A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058F6A56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</w:tc>
      </w:tr>
      <w:tr w14:paraId="019D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0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65FB23F9">
            <w:pPr>
              <w:rPr>
                <w:rFonts w:hint="eastAsia" w:eastAsia="黑体"/>
                <w:bCs/>
                <w:color w:val="7F7F7F"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三、绩效考核指标</w:t>
            </w:r>
            <w:ins w:id="2" w:author="童话" w:date="2025-08-11T10:22:35Z">
              <w:r>
                <w:rPr>
                  <w:rFonts w:hint="eastAsia" w:eastAsia="黑体"/>
                  <w:bCs/>
                  <w:sz w:val="28"/>
                  <w:lang w:eastAsia="zh-CN"/>
                </w:rPr>
                <w:t>：</w:t>
              </w:r>
            </w:ins>
            <w:del w:id="3" w:author="童话" w:date="2025-08-11T10:22:35Z">
              <w:r>
                <w:rPr>
                  <w:rFonts w:hint="eastAsia" w:eastAsia="黑体"/>
                  <w:bCs/>
                  <w:sz w:val="28"/>
                </w:rPr>
                <w:delText>:</w:delText>
              </w:r>
            </w:del>
          </w:p>
        </w:tc>
      </w:tr>
      <w:tr w14:paraId="23EB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0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0B053D0B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00EA76B2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37ED27F0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00E9C168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  <w:p w14:paraId="3EC93085">
            <w:pPr>
              <w:spacing w:line="360" w:lineRule="auto"/>
              <w:jc w:val="left"/>
              <w:rPr>
                <w:rFonts w:hint="eastAsia" w:eastAsia="黑体"/>
                <w:bCs/>
                <w:color w:val="7F7F7F"/>
                <w:sz w:val="28"/>
              </w:rPr>
            </w:pPr>
          </w:p>
        </w:tc>
      </w:tr>
      <w:tr w14:paraId="6805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00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4E97CE7B">
            <w:pPr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四、项目计划进度及阶段目标</w:t>
            </w:r>
          </w:p>
        </w:tc>
      </w:tr>
      <w:tr w14:paraId="1502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759" w:type="dxa"/>
            <w:gridSpan w:val="4"/>
            <w:noWrap w:val="0"/>
            <w:vAlign w:val="center"/>
          </w:tcPr>
          <w:p w14:paraId="5366752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实施阶段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44E4C2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经费预算</w:t>
            </w:r>
          </w:p>
          <w:p w14:paraId="0F5CC21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3863" w:type="dxa"/>
            <w:gridSpan w:val="9"/>
            <w:noWrap w:val="0"/>
            <w:vAlign w:val="center"/>
          </w:tcPr>
          <w:p w14:paraId="3BE24D8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目标内容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 w14:paraId="24CD83A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时间跨度</w:t>
            </w:r>
          </w:p>
        </w:tc>
      </w:tr>
      <w:tr w14:paraId="0A64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759" w:type="dxa"/>
            <w:gridSpan w:val="4"/>
            <w:noWrap w:val="0"/>
            <w:vAlign w:val="center"/>
          </w:tcPr>
          <w:p w14:paraId="7FEB51B8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3A8175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3" w:type="dxa"/>
            <w:gridSpan w:val="9"/>
            <w:noWrap w:val="0"/>
            <w:vAlign w:val="center"/>
          </w:tcPr>
          <w:p w14:paraId="2C0C4B16">
            <w:pPr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30F6D97D">
            <w:pPr>
              <w:spacing w:line="288" w:lineRule="auto"/>
              <w:jc w:val="left"/>
              <w:rPr>
                <w:rFonts w:hint="eastAsia" w:eastAsia="黑体"/>
                <w:bCs/>
                <w:sz w:val="24"/>
              </w:rPr>
            </w:pPr>
          </w:p>
        </w:tc>
      </w:tr>
      <w:tr w14:paraId="4731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759" w:type="dxa"/>
            <w:gridSpan w:val="4"/>
            <w:noWrap w:val="0"/>
            <w:vAlign w:val="center"/>
          </w:tcPr>
          <w:p w14:paraId="48B47FB8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7390FA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3" w:type="dxa"/>
            <w:gridSpan w:val="9"/>
            <w:noWrap w:val="0"/>
            <w:vAlign w:val="center"/>
          </w:tcPr>
          <w:p w14:paraId="7AD9DBB1">
            <w:pPr>
              <w:spacing w:line="360" w:lineRule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1849A805">
            <w:pPr>
              <w:spacing w:line="288" w:lineRule="auto"/>
              <w:jc w:val="left"/>
              <w:rPr>
                <w:rFonts w:hint="eastAsia" w:eastAsia="黑体"/>
                <w:bCs/>
                <w:sz w:val="24"/>
              </w:rPr>
            </w:pPr>
          </w:p>
        </w:tc>
      </w:tr>
      <w:tr w14:paraId="212D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00" w:type="dxa"/>
            <w:gridSpan w:val="1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A8A7">
            <w:pPr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 xml:space="preserve">五、经费支出预算表                              </w:t>
            </w:r>
          </w:p>
        </w:tc>
      </w:tr>
      <w:tr w14:paraId="02E7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D8F2">
            <w:pPr>
              <w:pStyle w:val="4"/>
              <w:jc w:val="center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40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32FB">
            <w:pPr>
              <w:pStyle w:val="4"/>
              <w:jc w:val="center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支出内容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17BC">
            <w:pPr>
              <w:pStyle w:val="4"/>
              <w:jc w:val="center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D8B3">
            <w:pPr>
              <w:pStyle w:val="4"/>
              <w:jc w:val="center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41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007D">
            <w:pPr>
              <w:pStyle w:val="4"/>
              <w:jc w:val="center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1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D708">
            <w:pPr>
              <w:pStyle w:val="4"/>
              <w:jc w:val="center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2492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7F20">
            <w:pPr>
              <w:pStyle w:val="4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</w:p>
        </w:tc>
        <w:tc>
          <w:tcPr>
            <w:tcW w:w="240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E7D2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3237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D76E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BE91">
            <w:pPr>
              <w:jc w:val="center"/>
              <w:rPr>
                <w:rFonts w:hint="eastAsia"/>
              </w:rPr>
            </w:pPr>
          </w:p>
        </w:tc>
        <w:tc>
          <w:tcPr>
            <w:tcW w:w="21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4AF5">
            <w:pPr>
              <w:pStyle w:val="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241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C39F">
            <w:pPr>
              <w:pStyle w:val="4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</w:t>
            </w:r>
          </w:p>
        </w:tc>
        <w:tc>
          <w:tcPr>
            <w:tcW w:w="240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53AB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DF61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401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3922">
            <w:pPr>
              <w:jc w:val="center"/>
              <w:rPr>
                <w:rFonts w:hint="eastAsia"/>
              </w:rPr>
            </w:pPr>
          </w:p>
        </w:tc>
        <w:tc>
          <w:tcPr>
            <w:tcW w:w="21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6702">
            <w:pPr>
              <w:pStyle w:val="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94F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16EB">
            <w:pPr>
              <w:pStyle w:val="4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</w:t>
            </w:r>
          </w:p>
        </w:tc>
        <w:tc>
          <w:tcPr>
            <w:tcW w:w="240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74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48A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8BAE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D0B6">
            <w:pPr>
              <w:jc w:val="center"/>
              <w:rPr>
                <w:rFonts w:hint="eastAsia"/>
              </w:rPr>
            </w:pPr>
          </w:p>
        </w:tc>
        <w:tc>
          <w:tcPr>
            <w:tcW w:w="21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1ABD">
            <w:pPr>
              <w:pStyle w:val="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78A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9DAF">
            <w:pPr>
              <w:pStyle w:val="4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4</w:t>
            </w:r>
          </w:p>
        </w:tc>
        <w:tc>
          <w:tcPr>
            <w:tcW w:w="240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EB7B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BC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EAA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DE8F">
            <w:pPr>
              <w:jc w:val="center"/>
              <w:rPr>
                <w:rFonts w:hint="eastAsia"/>
              </w:rPr>
            </w:pPr>
          </w:p>
        </w:tc>
        <w:tc>
          <w:tcPr>
            <w:tcW w:w="21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0676">
            <w:pPr>
              <w:pStyle w:val="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95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4B21">
            <w:pPr>
              <w:pStyle w:val="4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40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BDBD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6D49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C15B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B3B0">
            <w:pPr>
              <w:jc w:val="center"/>
            </w:pPr>
          </w:p>
        </w:tc>
        <w:tc>
          <w:tcPr>
            <w:tcW w:w="21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D7B6">
            <w:pPr>
              <w:pStyle w:val="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65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00" w:type="dxa"/>
            <w:gridSpan w:val="1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FC48">
            <w:pPr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六、项目的主要参加人员</w:t>
            </w:r>
          </w:p>
        </w:tc>
      </w:tr>
      <w:tr w14:paraId="4445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7820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序号</w:t>
            </w:r>
          </w:p>
        </w:tc>
        <w:tc>
          <w:tcPr>
            <w:tcW w:w="10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8BE9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3E53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年龄</w:t>
            </w:r>
          </w:p>
        </w:tc>
        <w:tc>
          <w:tcPr>
            <w:tcW w:w="14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00E3">
            <w:pPr>
              <w:adjustRightInd w:val="0"/>
              <w:snapToGrid w:val="0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职务/职称</w:t>
            </w:r>
          </w:p>
        </w:tc>
        <w:tc>
          <w:tcPr>
            <w:tcW w:w="3219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7C13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34F1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在本项目中承担的主要工作</w:t>
            </w:r>
          </w:p>
        </w:tc>
      </w:tr>
      <w:tr w14:paraId="5A15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8133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1</w:t>
            </w:r>
          </w:p>
        </w:tc>
        <w:tc>
          <w:tcPr>
            <w:tcW w:w="10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6FC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B82F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FDC8">
            <w:pPr>
              <w:jc w:val="center"/>
              <w:rPr>
                <w:rFonts w:hint="eastAsia"/>
              </w:rPr>
            </w:pPr>
          </w:p>
        </w:tc>
        <w:tc>
          <w:tcPr>
            <w:tcW w:w="3219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4505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F8BD">
            <w:pPr>
              <w:jc w:val="center"/>
              <w:rPr>
                <w:rFonts w:hint="eastAsia"/>
              </w:rPr>
            </w:pPr>
          </w:p>
        </w:tc>
      </w:tr>
      <w:tr w14:paraId="6D69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B0C8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</w:t>
            </w:r>
          </w:p>
        </w:tc>
        <w:tc>
          <w:tcPr>
            <w:tcW w:w="10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61C1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C79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CC41">
            <w:pPr>
              <w:jc w:val="center"/>
              <w:rPr>
                <w:rFonts w:hint="eastAsia"/>
              </w:rPr>
            </w:pPr>
          </w:p>
        </w:tc>
        <w:tc>
          <w:tcPr>
            <w:tcW w:w="3219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656B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9563">
            <w:pPr>
              <w:jc w:val="center"/>
              <w:rPr>
                <w:rFonts w:hint="eastAsia"/>
              </w:rPr>
            </w:pPr>
          </w:p>
        </w:tc>
      </w:tr>
      <w:tr w14:paraId="6077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A910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3</w:t>
            </w:r>
          </w:p>
        </w:tc>
        <w:tc>
          <w:tcPr>
            <w:tcW w:w="10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2508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CD0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02BF">
            <w:pPr>
              <w:jc w:val="center"/>
              <w:rPr>
                <w:rFonts w:hint="eastAsia"/>
              </w:rPr>
            </w:pPr>
          </w:p>
        </w:tc>
        <w:tc>
          <w:tcPr>
            <w:tcW w:w="3219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241A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FC0F">
            <w:pPr>
              <w:jc w:val="center"/>
              <w:rPr>
                <w:rFonts w:hint="eastAsia"/>
              </w:rPr>
            </w:pPr>
          </w:p>
        </w:tc>
      </w:tr>
      <w:tr w14:paraId="4100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B873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4</w:t>
            </w:r>
          </w:p>
        </w:tc>
        <w:tc>
          <w:tcPr>
            <w:tcW w:w="10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371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235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5E10">
            <w:pPr>
              <w:jc w:val="center"/>
              <w:rPr>
                <w:rFonts w:hint="eastAsia"/>
              </w:rPr>
            </w:pPr>
          </w:p>
        </w:tc>
        <w:tc>
          <w:tcPr>
            <w:tcW w:w="3219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CC12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AB59">
            <w:pPr>
              <w:jc w:val="center"/>
              <w:rPr>
                <w:rFonts w:hint="eastAsia"/>
              </w:rPr>
            </w:pPr>
          </w:p>
        </w:tc>
      </w:tr>
      <w:tr w14:paraId="0755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EF72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5</w:t>
            </w:r>
          </w:p>
        </w:tc>
        <w:tc>
          <w:tcPr>
            <w:tcW w:w="10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E6F1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713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409E">
            <w:pPr>
              <w:jc w:val="center"/>
              <w:rPr>
                <w:rFonts w:hint="eastAsia"/>
              </w:rPr>
            </w:pPr>
          </w:p>
        </w:tc>
        <w:tc>
          <w:tcPr>
            <w:tcW w:w="3219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7C71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96E7">
            <w:pPr>
              <w:jc w:val="center"/>
              <w:rPr>
                <w:rFonts w:hint="eastAsia"/>
              </w:rPr>
            </w:pPr>
          </w:p>
        </w:tc>
      </w:tr>
      <w:tr w14:paraId="24FD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9CDD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6</w:t>
            </w:r>
          </w:p>
        </w:tc>
        <w:tc>
          <w:tcPr>
            <w:tcW w:w="102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8EE4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5E5F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4713">
            <w:pPr>
              <w:jc w:val="center"/>
              <w:rPr>
                <w:rFonts w:hint="eastAsia"/>
              </w:rPr>
            </w:pPr>
          </w:p>
        </w:tc>
        <w:tc>
          <w:tcPr>
            <w:tcW w:w="3219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4FA2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2117">
            <w:pPr>
              <w:jc w:val="center"/>
            </w:pPr>
          </w:p>
        </w:tc>
      </w:tr>
    </w:tbl>
    <w:p w14:paraId="2048E31E">
      <w:pPr>
        <w:adjustRightInd w:val="0"/>
        <w:snapToGrid w:val="0"/>
        <w:rPr>
          <w:rFonts w:hint="eastAsia"/>
        </w:rPr>
      </w:pPr>
    </w:p>
    <w:p w14:paraId="37D2F1BB">
      <w:pPr>
        <w:adjustRightInd w:val="0"/>
        <w:snapToGrid w:val="0"/>
        <w:rPr>
          <w:rFonts w:hint="eastAsia"/>
        </w:rPr>
      </w:pPr>
    </w:p>
    <w:p w14:paraId="2FA22AE1">
      <w:pPr>
        <w:rPr>
          <w:rFonts w:hint="eastAsia" w:eastAsia="黑体"/>
          <w:bCs/>
          <w:sz w:val="28"/>
        </w:rPr>
      </w:pPr>
    </w:p>
    <w:p w14:paraId="0EBE0472">
      <w:pPr>
        <w:spacing w:line="72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</w:t>
      </w:r>
    </w:p>
    <w:sectPr>
      <w:footerReference r:id="rId3" w:type="default"/>
      <w:footerReference r:id="rId4" w:type="even"/>
      <w:pgSz w:w="11906" w:h="16838"/>
      <w:pgMar w:top="2098" w:right="1474" w:bottom="992" w:left="1588" w:header="0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A82D2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B675076">
    <w:pPr>
      <w:pStyle w:val="9"/>
      <w:tabs>
        <w:tab w:val="right" w:pos="8844"/>
        <w:tab w:val="clear" w:pos="4153"/>
        <w:tab w:val="clear" w:pos="8306"/>
      </w:tabs>
      <w:ind w:right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EAA04"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5E9C30CA">
    <w:pPr>
      <w:pStyle w:val="9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童话">
    <w15:presenceInfo w15:providerId="WPS Office" w15:userId="1825365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E"/>
    <w:rsid w:val="000071BB"/>
    <w:rsid w:val="00010E6D"/>
    <w:rsid w:val="00011409"/>
    <w:rsid w:val="000116CF"/>
    <w:rsid w:val="00016B42"/>
    <w:rsid w:val="00047240"/>
    <w:rsid w:val="00050632"/>
    <w:rsid w:val="00060573"/>
    <w:rsid w:val="00061517"/>
    <w:rsid w:val="000673A7"/>
    <w:rsid w:val="00074F00"/>
    <w:rsid w:val="00076AAD"/>
    <w:rsid w:val="00082EF2"/>
    <w:rsid w:val="00094B0C"/>
    <w:rsid w:val="000A369B"/>
    <w:rsid w:val="000C313B"/>
    <w:rsid w:val="000D20B7"/>
    <w:rsid w:val="000D7F65"/>
    <w:rsid w:val="000E0C6A"/>
    <w:rsid w:val="000E2786"/>
    <w:rsid w:val="000F6749"/>
    <w:rsid w:val="0010158E"/>
    <w:rsid w:val="00105D8E"/>
    <w:rsid w:val="00121D89"/>
    <w:rsid w:val="0013106E"/>
    <w:rsid w:val="00131C5F"/>
    <w:rsid w:val="001362B7"/>
    <w:rsid w:val="00145152"/>
    <w:rsid w:val="00152E1F"/>
    <w:rsid w:val="00156485"/>
    <w:rsid w:val="00164549"/>
    <w:rsid w:val="00172534"/>
    <w:rsid w:val="00172D4D"/>
    <w:rsid w:val="001B175B"/>
    <w:rsid w:val="001C3C32"/>
    <w:rsid w:val="001D5089"/>
    <w:rsid w:val="00201190"/>
    <w:rsid w:val="002226DE"/>
    <w:rsid w:val="00233D6C"/>
    <w:rsid w:val="00251CEE"/>
    <w:rsid w:val="00261ED6"/>
    <w:rsid w:val="00273C44"/>
    <w:rsid w:val="002A153E"/>
    <w:rsid w:val="002B10CA"/>
    <w:rsid w:val="002B76C3"/>
    <w:rsid w:val="002C2F39"/>
    <w:rsid w:val="002D03DE"/>
    <w:rsid w:val="002D2A76"/>
    <w:rsid w:val="002D2F75"/>
    <w:rsid w:val="002E338E"/>
    <w:rsid w:val="002E3477"/>
    <w:rsid w:val="002F03A6"/>
    <w:rsid w:val="0031443D"/>
    <w:rsid w:val="0031611A"/>
    <w:rsid w:val="0032446F"/>
    <w:rsid w:val="0034294A"/>
    <w:rsid w:val="0034535F"/>
    <w:rsid w:val="0035630F"/>
    <w:rsid w:val="00365E72"/>
    <w:rsid w:val="003753AA"/>
    <w:rsid w:val="0039575B"/>
    <w:rsid w:val="003B10E1"/>
    <w:rsid w:val="003C7F22"/>
    <w:rsid w:val="003D2F6A"/>
    <w:rsid w:val="003E38A5"/>
    <w:rsid w:val="003F7B7D"/>
    <w:rsid w:val="00424309"/>
    <w:rsid w:val="00471F77"/>
    <w:rsid w:val="004764F1"/>
    <w:rsid w:val="0048007E"/>
    <w:rsid w:val="00486DE6"/>
    <w:rsid w:val="004906B7"/>
    <w:rsid w:val="004955FA"/>
    <w:rsid w:val="004C251C"/>
    <w:rsid w:val="004C71AC"/>
    <w:rsid w:val="004E70E9"/>
    <w:rsid w:val="00533B7D"/>
    <w:rsid w:val="0053722F"/>
    <w:rsid w:val="00547B1E"/>
    <w:rsid w:val="00555203"/>
    <w:rsid w:val="00594BB8"/>
    <w:rsid w:val="00595697"/>
    <w:rsid w:val="005A435D"/>
    <w:rsid w:val="005C47DE"/>
    <w:rsid w:val="005D030D"/>
    <w:rsid w:val="005D18D7"/>
    <w:rsid w:val="005D1F34"/>
    <w:rsid w:val="005F498D"/>
    <w:rsid w:val="005F527D"/>
    <w:rsid w:val="0060445A"/>
    <w:rsid w:val="00624D93"/>
    <w:rsid w:val="006253D6"/>
    <w:rsid w:val="0063017C"/>
    <w:rsid w:val="006311E9"/>
    <w:rsid w:val="00642DE9"/>
    <w:rsid w:val="00660ACB"/>
    <w:rsid w:val="00665F4A"/>
    <w:rsid w:val="00676F55"/>
    <w:rsid w:val="00687784"/>
    <w:rsid w:val="006A420A"/>
    <w:rsid w:val="006A58B2"/>
    <w:rsid w:val="006A709E"/>
    <w:rsid w:val="006A7A58"/>
    <w:rsid w:val="006E3723"/>
    <w:rsid w:val="006F380D"/>
    <w:rsid w:val="007173C7"/>
    <w:rsid w:val="00723509"/>
    <w:rsid w:val="0073603E"/>
    <w:rsid w:val="00746F88"/>
    <w:rsid w:val="0075222C"/>
    <w:rsid w:val="007B7FF4"/>
    <w:rsid w:val="007C3CB8"/>
    <w:rsid w:val="007E00A3"/>
    <w:rsid w:val="007E4A46"/>
    <w:rsid w:val="00830910"/>
    <w:rsid w:val="008309F7"/>
    <w:rsid w:val="00834489"/>
    <w:rsid w:val="008409E4"/>
    <w:rsid w:val="008424C8"/>
    <w:rsid w:val="00846847"/>
    <w:rsid w:val="0086559B"/>
    <w:rsid w:val="00894213"/>
    <w:rsid w:val="00894765"/>
    <w:rsid w:val="008A3742"/>
    <w:rsid w:val="008A7DD7"/>
    <w:rsid w:val="008B3B1F"/>
    <w:rsid w:val="008C2D40"/>
    <w:rsid w:val="008D29B5"/>
    <w:rsid w:val="00922786"/>
    <w:rsid w:val="00924CE1"/>
    <w:rsid w:val="00926925"/>
    <w:rsid w:val="00937B84"/>
    <w:rsid w:val="00942D0A"/>
    <w:rsid w:val="00952AB8"/>
    <w:rsid w:val="0096793F"/>
    <w:rsid w:val="00977EB5"/>
    <w:rsid w:val="009A3AA4"/>
    <w:rsid w:val="009F2857"/>
    <w:rsid w:val="009F417A"/>
    <w:rsid w:val="009F6EFD"/>
    <w:rsid w:val="009F74A7"/>
    <w:rsid w:val="00A00A89"/>
    <w:rsid w:val="00A03D1E"/>
    <w:rsid w:val="00A04208"/>
    <w:rsid w:val="00A15EF7"/>
    <w:rsid w:val="00A27395"/>
    <w:rsid w:val="00A315BB"/>
    <w:rsid w:val="00A337D7"/>
    <w:rsid w:val="00A41405"/>
    <w:rsid w:val="00A51360"/>
    <w:rsid w:val="00A63DDD"/>
    <w:rsid w:val="00A65B5B"/>
    <w:rsid w:val="00A84C83"/>
    <w:rsid w:val="00AB26DD"/>
    <w:rsid w:val="00AC24E5"/>
    <w:rsid w:val="00AE68F6"/>
    <w:rsid w:val="00AF6E59"/>
    <w:rsid w:val="00B2090E"/>
    <w:rsid w:val="00B334A8"/>
    <w:rsid w:val="00B41C9B"/>
    <w:rsid w:val="00B54A61"/>
    <w:rsid w:val="00B60007"/>
    <w:rsid w:val="00B913CB"/>
    <w:rsid w:val="00BB0D5D"/>
    <w:rsid w:val="00BB2359"/>
    <w:rsid w:val="00BC653E"/>
    <w:rsid w:val="00BC6BC1"/>
    <w:rsid w:val="00C04DF8"/>
    <w:rsid w:val="00C133C0"/>
    <w:rsid w:val="00C21BAF"/>
    <w:rsid w:val="00C5761E"/>
    <w:rsid w:val="00C7218C"/>
    <w:rsid w:val="00C9014E"/>
    <w:rsid w:val="00C92AF1"/>
    <w:rsid w:val="00CA2C9B"/>
    <w:rsid w:val="00CC3AA5"/>
    <w:rsid w:val="00CC41A8"/>
    <w:rsid w:val="00CC46E4"/>
    <w:rsid w:val="00CD1CDB"/>
    <w:rsid w:val="00CF01D2"/>
    <w:rsid w:val="00D0157F"/>
    <w:rsid w:val="00D02B8A"/>
    <w:rsid w:val="00D03CD8"/>
    <w:rsid w:val="00D46864"/>
    <w:rsid w:val="00D509E8"/>
    <w:rsid w:val="00D737DF"/>
    <w:rsid w:val="00D94515"/>
    <w:rsid w:val="00D95FDA"/>
    <w:rsid w:val="00DA2B00"/>
    <w:rsid w:val="00DB3CEC"/>
    <w:rsid w:val="00DC5BC8"/>
    <w:rsid w:val="00DE790B"/>
    <w:rsid w:val="00DF6B4A"/>
    <w:rsid w:val="00E1458B"/>
    <w:rsid w:val="00E2559B"/>
    <w:rsid w:val="00E30134"/>
    <w:rsid w:val="00E3501E"/>
    <w:rsid w:val="00E57AAB"/>
    <w:rsid w:val="00E62637"/>
    <w:rsid w:val="00E667B4"/>
    <w:rsid w:val="00E7230D"/>
    <w:rsid w:val="00E75008"/>
    <w:rsid w:val="00E87256"/>
    <w:rsid w:val="00EA043C"/>
    <w:rsid w:val="00EB09FF"/>
    <w:rsid w:val="00EB278E"/>
    <w:rsid w:val="00EC6E0D"/>
    <w:rsid w:val="00EF5CF6"/>
    <w:rsid w:val="00F04B16"/>
    <w:rsid w:val="00F11E2A"/>
    <w:rsid w:val="00F178FD"/>
    <w:rsid w:val="00F24DD4"/>
    <w:rsid w:val="00F431F2"/>
    <w:rsid w:val="00F55903"/>
    <w:rsid w:val="00F62E7D"/>
    <w:rsid w:val="00F62F9D"/>
    <w:rsid w:val="00F70D0B"/>
    <w:rsid w:val="00FA7087"/>
    <w:rsid w:val="00FC0600"/>
    <w:rsid w:val="00FD7862"/>
    <w:rsid w:val="00FE7551"/>
    <w:rsid w:val="00FF025D"/>
    <w:rsid w:val="00FF0A70"/>
    <w:rsid w:val="00FF704B"/>
    <w:rsid w:val="088A0C6C"/>
    <w:rsid w:val="2DBDE1C4"/>
    <w:rsid w:val="6C7F9869"/>
    <w:rsid w:val="76CF14E0"/>
    <w:rsid w:val="7B7FF232"/>
    <w:rsid w:val="AABACA26"/>
    <w:rsid w:val="BE7F9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8"/>
    <w:basedOn w:val="1"/>
    <w:next w:val="1"/>
    <w:link w:val="17"/>
    <w:qFormat/>
    <w:uiPriority w:val="0"/>
    <w:pPr>
      <w:keepNext/>
      <w:keepLines/>
      <w:spacing w:before="240" w:after="64" w:line="320" w:lineRule="auto"/>
      <w:ind w:firstLine="200" w:firstLineChars="200"/>
      <w:outlineLvl w:val="7"/>
    </w:pPr>
    <w:rPr>
      <w:rFonts w:ascii="Cambria" w:hAnsi="Cambria"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8 Char"/>
    <w:link w:val="3"/>
    <w:semiHidden/>
    <w:qFormat/>
    <w:uiPriority w:val="0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18">
    <w:name w:val="批注框文本 Char"/>
    <w:link w:val="8"/>
    <w:qFormat/>
    <w:uiPriority w:val="0"/>
    <w:rPr>
      <w:kern w:val="2"/>
      <w:sz w:val="18"/>
      <w:szCs w:val="18"/>
    </w:rPr>
  </w:style>
  <w:style w:type="paragraph" w:styleId="19">
    <w:name w:val="No Spacing"/>
    <w:link w:val="2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无间隔 Char"/>
    <w:link w:val="19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21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Char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xxc\&#22269;&#38469;&#37096;&#21150;&#20844;&#23460;\&#22269;&#38469;&#37096;&#21150;&#20844;&#23460;\&#21704;&#21704;&#65281;\&#21150;&#20844;&#34892;&#25991;&#27169;&#29256;\&#20013;&#22269;&#31185;&#21327;&#19979;&#34892;&#25991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中国科协下行文模版</Template>
  <Company>cast</Company>
  <Pages>4</Pages>
  <Words>344</Words>
  <Characters>348</Characters>
  <Lines>16</Lines>
  <Paragraphs>4</Paragraphs>
  <TotalTime>86</TotalTime>
  <ScaleCrop>false</ScaleCrop>
  <LinksUpToDate>false</LinksUpToDate>
  <CharactersWithSpaces>607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2014-08-25T07:07:00Z</dcterms:created>
  <dc:creator>nfg</dc:creator>
  <cp:lastModifiedBy>童话</cp:lastModifiedBy>
  <cp:lastPrinted>2014-02-19T16:51:00Z</cp:lastPrinted>
  <dcterms:modified xsi:type="dcterms:W3CDTF">2025-08-11T02:23:46Z</dcterms:modified>
  <dc:title>机 密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eyJoZGlkIjoiODhiM2UxZWRhZGQ0YmNhMjhjZjNjNDZiMTc1MTE4YzQiLCJ1c2VySWQiOiIyNDI3MzI5NTgifQ==</vt:lpwstr>
  </property>
  <property fmtid="{D5CDD505-2E9C-101B-9397-08002B2CF9AE}" pid="4" name="ICV">
    <vt:lpwstr>6AC755D67D8C4A6A9FC47B71AA85DCB8_12</vt:lpwstr>
  </property>
</Properties>
</file>