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8A664">
      <w:pPr>
        <w:spacing w:line="560" w:lineRule="exact"/>
        <w:jc w:val="center"/>
        <w:rPr>
          <w:rFonts w:hint="default" w:ascii="方正小标宋_GBK" w:hAnsi="方正小标宋_GBK" w:eastAsia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XX园</w:t>
      </w:r>
      <w:r>
        <w:rPr>
          <w:rFonts w:hint="eastAsia" w:ascii="方正小标宋_GBK" w:hAnsi="方正小标宋_GBK" w:eastAsia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  <w:t>高品质科技园区建设</w:t>
      </w:r>
    </w:p>
    <w:p w14:paraId="75B18068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项目</w:t>
      </w:r>
      <w:r>
        <w:rPr>
          <w:rFonts w:hint="eastAsia" w:ascii="方正小标宋_GBK" w:eastAsia="方正小标宋_GBK"/>
          <w:sz w:val="44"/>
          <w:szCs w:val="44"/>
        </w:rPr>
        <w:t>推荐函</w:t>
      </w:r>
    </w:p>
    <w:p w14:paraId="676C06FD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44AF0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市科委、中关村管委会：</w:t>
      </w:r>
    </w:p>
    <w:p w14:paraId="3A090BC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按照《中关村国家自主创新示范区促进园区高质量发展支持资金管理办法》（京科发〔202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eastAsia="仿宋_GB2312"/>
          <w:sz w:val="32"/>
          <w:szCs w:val="32"/>
        </w:rPr>
        <w:t>要求，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围绕XX园重点发展的XXX、XXXX产业，布局打造</w:t>
      </w:r>
      <w:r>
        <w:rPr>
          <w:rFonts w:hint="eastAsia" w:ascii="仿宋_GB2312" w:eastAsia="仿宋_GB2312"/>
          <w:sz w:val="32"/>
          <w:szCs w:val="32"/>
        </w:rPr>
        <w:t>高品质产业承载空间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综合考虑园区的</w:t>
      </w:r>
      <w:r>
        <w:rPr>
          <w:rFonts w:hint="eastAsia" w:ascii="仿宋_GB2312" w:eastAsia="仿宋_GB2312"/>
          <w:sz w:val="32"/>
          <w:szCs w:val="32"/>
        </w:rPr>
        <w:t>管理运营机制、专业平台建设、公共服务配套、新兴产业培育、高端要素聚集、创新氛围营造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现推荐XXXX、XXXX园区申报2025年高品质科技园区建设项目，均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园重点支持项目，</w:t>
      </w:r>
      <w:ins w:id="0" w:author="DonTBreakMyHeart1416451782" w:date="2025-04-16T10:11:13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符合</w:t>
        </w:r>
      </w:ins>
      <w:ins w:id="1" w:author="DonTBreakMyHeart1416451782" w:date="2025-04-16T10:11:18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XX</w:t>
        </w:r>
      </w:ins>
      <w:ins w:id="2" w:author="DonTBreakMyHeart1416451782" w:date="2025-04-16T10:10:44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区功能定位和规划要求，用地手续合法合规，产权清晰，四至范围明确，</w:t>
        </w:r>
      </w:ins>
      <w:ins w:id="3" w:author="DonTBreakMyHeart1416451782" w:date="2025-04-16T10:11:47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后续</w:t>
        </w:r>
      </w:ins>
      <w:r>
        <w:rPr>
          <w:rFonts w:hint="eastAsia" w:ascii="仿宋_GB2312" w:hAnsi="仿宋_GB2312" w:eastAsia="仿宋_GB2312" w:cs="仿宋_GB2312"/>
          <w:bCs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资金配套、政策支持、资金监管和企业服务等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方面给予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园区及园区内企业的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配套支持，并</w:t>
      </w:r>
      <w:r>
        <w:rPr>
          <w:rFonts w:hint="eastAsia" w:ascii="仿宋_GB2312" w:eastAsia="仿宋_GB2312"/>
          <w:sz w:val="32"/>
          <w:szCs w:val="32"/>
        </w:rPr>
        <w:t>做好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园区建设发展</w:t>
      </w:r>
      <w:r>
        <w:rPr>
          <w:rFonts w:hint="eastAsia" w:ascii="仿宋_GB2312" w:eastAsia="仿宋_GB2312"/>
          <w:sz w:val="32"/>
          <w:szCs w:val="32"/>
        </w:rPr>
        <w:t>的服务保障。</w:t>
      </w:r>
    </w:p>
    <w:p w14:paraId="01F44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特此函达。</w:t>
      </w:r>
    </w:p>
    <w:p w14:paraId="084FBE00">
      <w:pPr>
        <w:pStyle w:val="2"/>
      </w:pPr>
    </w:p>
    <w:p w14:paraId="512D6D68">
      <w:pPr>
        <w:pStyle w:val="3"/>
      </w:pPr>
    </w:p>
    <w:p w14:paraId="1EB4B293">
      <w:pPr>
        <w:spacing w:line="560" w:lineRule="exact"/>
        <w:ind w:left="6398" w:leftChars="304" w:hanging="5760" w:hangingChars="1800"/>
        <w:rPr>
          <w:rFonts w:hint="eastAsia" w:ascii="仿宋_GB2312" w:eastAsia="仿宋_GB2312"/>
          <w:sz w:val="32"/>
          <w:szCs w:val="32"/>
        </w:rPr>
      </w:pPr>
    </w:p>
    <w:p w14:paraId="701AFBB6">
      <w:pPr>
        <w:spacing w:line="560" w:lineRule="exact"/>
        <w:ind w:left="6398" w:leftChars="304" w:hanging="5760" w:hanging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（推荐单位盖章）</w:t>
      </w:r>
    </w:p>
    <w:p w14:paraId="768DCBC3">
      <w:pPr>
        <w:spacing w:line="560" w:lineRule="exact"/>
        <w:ind w:firstLine="6400" w:firstLineChars="2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 w14:paraId="71AA3773">
      <w:r>
        <w:rPr>
          <w:rFonts w:hint="eastAsia" w:ascii="仿宋_GB2312" w:eastAsia="仿宋_GB2312"/>
          <w:sz w:val="32"/>
          <w:szCs w:val="32"/>
        </w:rPr>
        <w:t>（联系人：xxx   联系电话：xxxxxxxx）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onTBreakMyHeart1416451782">
    <w15:presenceInfo w15:providerId="WPS Office" w15:userId="10075607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E3E36"/>
    <w:rsid w:val="11EE3E36"/>
    <w:rsid w:val="331E3582"/>
    <w:rsid w:val="345B0976"/>
    <w:rsid w:val="7A6C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99"/>
    <w:rPr>
      <w:rFonts w:ascii="Arial" w:hAnsi="Arial"/>
      <w:b/>
    </w:rPr>
  </w:style>
  <w:style w:type="paragraph" w:styleId="3">
    <w:name w:val="index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352</Characters>
  <Lines>0</Lines>
  <Paragraphs>0</Paragraphs>
  <TotalTime>1</TotalTime>
  <ScaleCrop>false</ScaleCrop>
  <LinksUpToDate>false</LinksUpToDate>
  <CharactersWithSpaces>390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2025-04-15T08:32:00Z</dcterms:created>
  <dc:creator>WPS_1665298308</dc:creator>
  <cp:lastModifiedBy>惠企易点通</cp:lastModifiedBy>
  <dcterms:modified xsi:type="dcterms:W3CDTF">2025-04-18T10:28:26Z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240CAA30C56141B6B13D387AFC355EF3_11</vt:lpwstr>
  </property>
  <property fmtid="{D5CDD505-2E9C-101B-9397-08002B2CF9AE}" pid="4" name="KSOTemplateDocerSaveRecord">
    <vt:lpwstr>eyJoZGlkIjoiMjIxMjI5YjhlNTAxYzUyOTYyYWZlMGFjYmE4ZTczY2EiLCJ1c2VySWQiOiIxNDU2NzYxMDUwIn0=</vt:lpwstr>
  </property>
</Properties>
</file>