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60" w:lineRule="exact"/>
        <w:jc w:val="center"/>
        <w:rPr>
          <w:del w:id="0" w:author="user" w:date="2023-06-21T15:22:04Z"/>
          <w:rFonts w:ascii="方正小标宋简体" w:hAnsi="宋体" w:eastAsia="方正小标宋简体" w:cs="Times New Roman"/>
          <w:b/>
          <w:sz w:val="44"/>
          <w:szCs w:val="44"/>
        </w:rPr>
      </w:pPr>
      <w:del w:id="1" w:author="user" w:date="2023-06-21T15:22:04Z">
        <w:r>
          <w:rPr>
            <w:rFonts w:hint="eastAsia" w:ascii="方正小标宋简体" w:hAnsi="宋体" w:eastAsia="方正小标宋简体" w:cs="Times New Roman"/>
            <w:b/>
            <w:sz w:val="44"/>
            <w:szCs w:val="44"/>
          </w:rPr>
          <w:delText>关于开展202</w:delText>
        </w:r>
      </w:del>
      <w:del w:id="2" w:author="user" w:date="2023-06-21T15:22:04Z">
        <w:r>
          <w:rPr>
            <w:rFonts w:hint="default" w:ascii="方正小标宋简体" w:hAnsi="宋体" w:eastAsia="方正小标宋简体" w:cs="Times New Roman"/>
            <w:b/>
            <w:sz w:val="44"/>
            <w:szCs w:val="44"/>
            <w:lang w:val="en"/>
          </w:rPr>
          <w:delText>3</w:delText>
        </w:r>
      </w:del>
      <w:del w:id="3" w:author="user" w:date="2023-06-21T15:22:04Z">
        <w:r>
          <w:rPr>
            <w:rFonts w:hint="eastAsia" w:ascii="方正小标宋简体" w:hAnsi="宋体" w:eastAsia="方正小标宋简体" w:cs="Times New Roman"/>
            <w:b/>
            <w:sz w:val="44"/>
            <w:szCs w:val="44"/>
          </w:rPr>
          <w:delText>年度北京市工程技术系列技术经纪专业职称（副高级、中级、初级）评审申报工作的通知</w:delText>
        </w:r>
      </w:del>
    </w:p>
    <w:p>
      <w:pPr>
        <w:widowControl/>
        <w:spacing w:line="560" w:lineRule="exact"/>
        <w:jc w:val="left"/>
        <w:rPr>
          <w:del w:id="4" w:author="user" w:date="2023-06-21T15:22:04Z"/>
          <w:rFonts w:ascii="仿宋" w:hAnsi="仿宋" w:eastAsia="仿宋" w:cs="宋体"/>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del w:id="5" w:author="user" w:date="2023-06-21T15:22:04Z"/>
          <w:rFonts w:hint="eastAsia" w:ascii="仿宋_GB2312" w:hAnsi="宋体" w:eastAsia="仿宋_GB2312" w:cs="Arial"/>
          <w:color w:val="000000"/>
          <w:kern w:val="0"/>
          <w:sz w:val="32"/>
          <w:szCs w:val="32"/>
        </w:rPr>
      </w:pPr>
      <w:del w:id="6" w:author="user" w:date="2023-06-21T15:22:04Z">
        <w:r>
          <w:rPr>
            <w:rFonts w:hint="eastAsia" w:ascii="仿宋_GB2312" w:hAnsi="宋体" w:eastAsia="仿宋_GB2312" w:cs="Arial"/>
            <w:color w:val="000000"/>
            <w:kern w:val="0"/>
            <w:sz w:val="32"/>
            <w:szCs w:val="32"/>
          </w:rPr>
          <w:delText>根据市人力资源社会保障局《关于开展202</w:delText>
        </w:r>
      </w:del>
      <w:del w:id="7" w:author="user" w:date="2023-06-21T15:22:04Z">
        <w:r>
          <w:rPr>
            <w:rFonts w:hint="default" w:ascii="仿宋_GB2312" w:hAnsi="宋体" w:eastAsia="仿宋_GB2312" w:cs="Arial"/>
            <w:color w:val="000000"/>
            <w:kern w:val="0"/>
            <w:sz w:val="32"/>
            <w:szCs w:val="32"/>
            <w:lang w:val="en"/>
          </w:rPr>
          <w:delText>3</w:delText>
        </w:r>
      </w:del>
      <w:del w:id="8" w:author="user" w:date="2023-06-21T15:22:04Z">
        <w:r>
          <w:rPr>
            <w:rFonts w:hint="eastAsia" w:ascii="仿宋_GB2312" w:hAnsi="宋体" w:eastAsia="仿宋_GB2312" w:cs="Arial"/>
            <w:color w:val="000000"/>
            <w:kern w:val="0"/>
            <w:sz w:val="32"/>
            <w:szCs w:val="32"/>
          </w:rPr>
          <w:delText>年度北京市职称评价工作的通知》（京人社事业字〔202</w:delText>
        </w:r>
      </w:del>
      <w:del w:id="9" w:author="user" w:date="2023-06-21T15:22:04Z">
        <w:r>
          <w:rPr>
            <w:rFonts w:hint="default" w:ascii="仿宋_GB2312" w:hAnsi="宋体" w:eastAsia="仿宋_GB2312" w:cs="Arial"/>
            <w:color w:val="000000"/>
            <w:kern w:val="0"/>
            <w:sz w:val="32"/>
            <w:szCs w:val="32"/>
            <w:lang w:val="en"/>
          </w:rPr>
          <w:delText>3</w:delText>
        </w:r>
      </w:del>
      <w:del w:id="10" w:author="user" w:date="2023-06-21T15:22:04Z">
        <w:r>
          <w:rPr>
            <w:rFonts w:hint="eastAsia" w:ascii="仿宋_GB2312" w:hAnsi="宋体" w:eastAsia="仿宋_GB2312" w:cs="Arial"/>
            <w:color w:val="000000"/>
            <w:kern w:val="0"/>
            <w:sz w:val="32"/>
            <w:szCs w:val="32"/>
          </w:rPr>
          <w:delText>〕</w:delText>
        </w:r>
      </w:del>
      <w:del w:id="11" w:author="user" w:date="2023-06-21T15:22:04Z">
        <w:r>
          <w:rPr>
            <w:rFonts w:hint="eastAsia" w:ascii="仿宋_GB2312" w:hAnsi="宋体" w:eastAsia="仿宋_GB2312" w:cs="Arial"/>
            <w:color w:val="000000"/>
            <w:kern w:val="0"/>
            <w:sz w:val="32"/>
            <w:szCs w:val="32"/>
            <w:lang w:val="en-US" w:eastAsia="zh-CN"/>
          </w:rPr>
          <w:delText>80</w:delText>
        </w:r>
      </w:del>
      <w:del w:id="12" w:author="user" w:date="2023-06-21T15:22:04Z">
        <w:r>
          <w:rPr>
            <w:rFonts w:hint="eastAsia" w:ascii="仿宋_GB2312" w:hAnsi="宋体" w:eastAsia="仿宋_GB2312" w:cs="Arial"/>
            <w:color w:val="000000"/>
            <w:kern w:val="0"/>
            <w:sz w:val="32"/>
            <w:szCs w:val="32"/>
          </w:rPr>
          <w:delText>号）（以下简称《通知》）要求，现就开展202</w:delText>
        </w:r>
      </w:del>
      <w:del w:id="13" w:author="user" w:date="2023-06-21T15:22:04Z">
        <w:r>
          <w:rPr>
            <w:rFonts w:hint="default" w:ascii="仿宋_GB2312" w:hAnsi="宋体" w:eastAsia="仿宋_GB2312" w:cs="Arial"/>
            <w:color w:val="000000"/>
            <w:kern w:val="0"/>
            <w:sz w:val="32"/>
            <w:szCs w:val="32"/>
            <w:lang w:val="en"/>
          </w:rPr>
          <w:delText>3</w:delText>
        </w:r>
      </w:del>
      <w:del w:id="14" w:author="user" w:date="2023-06-21T15:22:04Z">
        <w:r>
          <w:rPr>
            <w:rFonts w:hint="eastAsia" w:ascii="仿宋_GB2312" w:hAnsi="宋体" w:eastAsia="仿宋_GB2312" w:cs="Arial"/>
            <w:color w:val="000000"/>
            <w:kern w:val="0"/>
            <w:sz w:val="32"/>
            <w:szCs w:val="32"/>
          </w:rPr>
          <w:delText>年度本市工程技术系列技术经纪专业（副高级、中级、初级）职称评审申报工作的有关事项通知如下：</w:delText>
        </w:r>
      </w:del>
    </w:p>
    <w:p>
      <w:pPr>
        <w:widowControl/>
        <w:spacing w:line="560" w:lineRule="exact"/>
        <w:ind w:firstLine="640" w:firstLineChars="200"/>
        <w:jc w:val="left"/>
        <w:rPr>
          <w:del w:id="15" w:author="user" w:date="2023-06-21T15:22:04Z"/>
          <w:rFonts w:hint="eastAsia" w:ascii="黑体" w:hAnsi="黑体" w:eastAsia="黑体" w:cs="黑体"/>
          <w:color w:val="000000"/>
          <w:kern w:val="0"/>
          <w:sz w:val="32"/>
          <w:szCs w:val="32"/>
        </w:rPr>
      </w:pPr>
      <w:del w:id="16" w:author="user" w:date="2023-06-21T15:22:04Z">
        <w:r>
          <w:rPr>
            <w:rFonts w:hint="eastAsia" w:ascii="黑体" w:hAnsi="黑体" w:eastAsia="黑体" w:cs="黑体"/>
            <w:color w:val="000000"/>
            <w:kern w:val="0"/>
            <w:sz w:val="32"/>
            <w:szCs w:val="32"/>
          </w:rPr>
          <w:delText>一、申报人员范围</w:delText>
        </w:r>
      </w:del>
    </w:p>
    <w:p>
      <w:pPr>
        <w:topLinePunct/>
        <w:spacing w:line="560" w:lineRule="exact"/>
        <w:ind w:firstLine="640" w:firstLineChars="200"/>
        <w:rPr>
          <w:del w:id="17" w:author="user" w:date="2023-06-21T15:22:04Z"/>
          <w:rFonts w:ascii="仿宋_GB2312" w:hAnsi="仿宋" w:eastAsia="仿宋_GB2312"/>
          <w:bCs/>
          <w:color w:val="000000"/>
          <w:sz w:val="32"/>
          <w:szCs w:val="32"/>
        </w:rPr>
      </w:pPr>
      <w:del w:id="18" w:author="user" w:date="2023-06-21T15:22:04Z">
        <w:r>
          <w:rPr>
            <w:rFonts w:hint="eastAsia" w:ascii="仿宋_GB2312" w:hAnsi="仿宋" w:eastAsia="仿宋_GB2312"/>
            <w:bCs/>
            <w:color w:val="000000"/>
            <w:sz w:val="32"/>
            <w:szCs w:val="32"/>
          </w:rPr>
          <w:delText>在本市所属国有企事业单位、非公有制经济组织、社会组织等机构从事科技成果转移转化工作，并建立人事劳动关系的专业技术人才（含港澳台地区人才、持有外国人来华工作许可证的外籍人才）。</w:delText>
        </w:r>
      </w:del>
    </w:p>
    <w:p>
      <w:pPr>
        <w:pStyle w:val="2"/>
        <w:rPr>
          <w:del w:id="19" w:author="user" w:date="2023-06-21T15:22:04Z"/>
          <w:rFonts w:hint="eastAsia"/>
        </w:rPr>
      </w:pPr>
      <w:del w:id="20" w:author="user" w:date="2023-06-21T15:22:04Z">
        <w:r>
          <w:rPr>
            <w:rFonts w:hint="eastAsia" w:ascii="仿宋_GB2312" w:hAnsi="宋体" w:eastAsia="仿宋_GB2312" w:cs="Arial"/>
            <w:color w:val="000000"/>
            <w:kern w:val="0"/>
            <w:sz w:val="32"/>
            <w:szCs w:val="32"/>
          </w:rPr>
          <w:delText>技术经纪专业包括“技术转移转化研究方向”和“技术转移转化运营服务方向”。</w:delText>
        </w:r>
      </w:del>
      <w:del w:id="21" w:author="user" w:date="2023-06-21T15:22:04Z">
        <w:r>
          <w:rPr>
            <w:rFonts w:hint="eastAsia"/>
            <w:b/>
            <w:bCs/>
          </w:rPr>
          <w:delText>技术转移转化研究</w:delText>
        </w:r>
      </w:del>
      <w:del w:id="22" w:author="user" w:date="2023-06-21T15:22:04Z">
        <w:r>
          <w:rPr>
            <w:rFonts w:hint="eastAsia"/>
          </w:rPr>
          <w:delText>：从事技术转移和科技成果转化相关的理论、政策及相关热点、难点问题研究。</w:delText>
        </w:r>
      </w:del>
      <w:del w:id="23" w:author="user" w:date="2023-06-21T15:22:04Z">
        <w:r>
          <w:rPr>
            <w:rFonts w:hint="eastAsia"/>
            <w:b/>
            <w:bCs/>
          </w:rPr>
          <w:delText>技术转移转化运营服务</w:delText>
        </w:r>
      </w:del>
      <w:del w:id="24" w:author="user" w:date="2023-06-21T15:22:04Z">
        <w:r>
          <w:rPr>
            <w:rFonts w:hint="eastAsia"/>
          </w:rPr>
          <w:delText>：从事技术转移转化专业化服务，包括需求分析、技术评价、技术供需对接和交易促进、技术创业孵化服务和创业辅导等；从事技术商业化运营，包括成果筛选、技术熟化、知识产权布局、商业模式策划、投融资等。</w:delText>
        </w:r>
      </w:del>
    </w:p>
    <w:p>
      <w:pPr>
        <w:widowControl/>
        <w:spacing w:line="560" w:lineRule="exact"/>
        <w:ind w:firstLine="640" w:firstLineChars="200"/>
        <w:jc w:val="left"/>
        <w:rPr>
          <w:del w:id="25" w:author="user" w:date="2023-06-21T15:22:04Z"/>
          <w:rFonts w:hint="eastAsia" w:ascii="黑体" w:hAnsi="黑体" w:eastAsia="黑体" w:cs="黑体"/>
          <w:color w:val="000000"/>
          <w:kern w:val="0"/>
          <w:sz w:val="32"/>
          <w:szCs w:val="32"/>
        </w:rPr>
      </w:pPr>
      <w:del w:id="26" w:author="user" w:date="2023-06-21T15:22:04Z">
        <w:r>
          <w:rPr>
            <w:rFonts w:hint="eastAsia" w:ascii="黑体" w:hAnsi="黑体" w:eastAsia="黑体" w:cs="黑体"/>
            <w:color w:val="000000"/>
            <w:kern w:val="0"/>
            <w:sz w:val="32"/>
            <w:szCs w:val="32"/>
          </w:rPr>
          <w:delText>二、时间安排及流程</w:delText>
        </w:r>
      </w:del>
    </w:p>
    <w:p>
      <w:pPr>
        <w:widowControl/>
        <w:spacing w:line="560" w:lineRule="exact"/>
        <w:ind w:firstLine="640" w:firstLineChars="200"/>
        <w:jc w:val="left"/>
        <w:rPr>
          <w:del w:id="27" w:author="user" w:date="2023-06-21T15:22:04Z"/>
          <w:rFonts w:hint="eastAsia" w:ascii="仿宋_GB2312" w:hAnsi="宋体" w:eastAsia="仿宋_GB2312" w:cs="Arial"/>
          <w:color w:val="000000"/>
          <w:kern w:val="0"/>
          <w:sz w:val="32"/>
          <w:szCs w:val="32"/>
        </w:rPr>
      </w:pPr>
      <w:del w:id="28" w:author="user" w:date="2023-06-21T15:22:04Z">
        <w:r>
          <w:rPr>
            <w:rFonts w:hint="eastAsia" w:ascii="楷体" w:hAnsi="楷体" w:eastAsia="楷体" w:cs="楷体"/>
            <w:color w:val="000000"/>
            <w:kern w:val="0"/>
            <w:sz w:val="32"/>
            <w:szCs w:val="32"/>
          </w:rPr>
          <w:delText>（一）时间安排</w:delText>
        </w:r>
      </w:del>
      <w:del w:id="29" w:author="user" w:date="2023-06-21T15:22:04Z">
        <w:r>
          <w:rPr>
            <w:rFonts w:hint="eastAsia" w:ascii="楷体" w:hAnsi="楷体" w:eastAsia="楷体" w:cs="楷体"/>
            <w:color w:val="000000"/>
            <w:kern w:val="0"/>
            <w:sz w:val="32"/>
            <w:szCs w:val="32"/>
            <w:lang w:eastAsia="zh-CN"/>
          </w:rPr>
          <w:delText>。</w:delText>
        </w:r>
      </w:del>
      <w:del w:id="30" w:author="user" w:date="2023-06-21T15:22:04Z">
        <w:r>
          <w:rPr>
            <w:rFonts w:hint="eastAsia" w:ascii="仿宋_GB2312" w:hAnsi="宋体" w:eastAsia="仿宋_GB2312" w:cs="Arial"/>
            <w:color w:val="000000"/>
            <w:kern w:val="0"/>
            <w:sz w:val="32"/>
            <w:szCs w:val="32"/>
          </w:rPr>
          <w:delText>工程技术系列技术经纪专业副高级、中级、初级职称：个人网上申报，</w:delText>
        </w:r>
      </w:del>
      <w:del w:id="31" w:author="user" w:date="2023-06-21T15:22:04Z">
        <w:r>
          <w:rPr>
            <w:rFonts w:hint="eastAsia" w:ascii="仿宋_GB2312" w:hAnsi="仿宋" w:eastAsia="仿宋_GB2312"/>
            <w:sz w:val="32"/>
            <w:szCs w:val="32"/>
          </w:rPr>
          <w:delText>7月4日（周二）-7月17日（周一）</w:delText>
        </w:r>
      </w:del>
      <w:del w:id="32" w:author="user" w:date="2023-06-21T15:22:04Z">
        <w:r>
          <w:rPr>
            <w:rFonts w:hint="eastAsia" w:ascii="仿宋_GB2312" w:hAnsi="宋体" w:eastAsia="仿宋_GB2312" w:cs="Arial"/>
            <w:color w:val="000000"/>
            <w:kern w:val="0"/>
            <w:sz w:val="32"/>
            <w:szCs w:val="32"/>
          </w:rPr>
          <w:delText>；单位审核推荐，</w:delText>
        </w:r>
      </w:del>
      <w:del w:id="33" w:author="user" w:date="2023-06-21T15:22:04Z">
        <w:r>
          <w:rPr>
            <w:rFonts w:hint="eastAsia" w:ascii="仿宋_GB2312" w:hAnsi="仿宋" w:eastAsia="仿宋_GB2312"/>
            <w:sz w:val="32"/>
            <w:szCs w:val="32"/>
          </w:rPr>
          <w:delText>7月4日（周二）-7月31日（周一）</w:delText>
        </w:r>
      </w:del>
      <w:del w:id="34" w:author="user" w:date="2023-06-21T15:22:04Z">
        <w:r>
          <w:rPr>
            <w:rFonts w:hint="eastAsia" w:ascii="仿宋_GB2312" w:hAnsi="宋体" w:eastAsia="仿宋_GB2312" w:cs="Arial"/>
            <w:color w:val="000000"/>
            <w:kern w:val="0"/>
            <w:sz w:val="32"/>
            <w:szCs w:val="32"/>
          </w:rPr>
          <w:delText>；评审机构审核，</w:delText>
        </w:r>
      </w:del>
      <w:del w:id="35" w:author="user" w:date="2023-06-21T15:22:04Z">
        <w:r>
          <w:rPr>
            <w:rFonts w:hint="eastAsia" w:ascii="仿宋_GB2312" w:hAnsi="仿宋" w:eastAsia="仿宋_GB2312"/>
            <w:sz w:val="32"/>
            <w:szCs w:val="32"/>
          </w:rPr>
          <w:delText>7月-8月</w:delText>
        </w:r>
      </w:del>
      <w:del w:id="36" w:author="user" w:date="2023-06-21T15:22:04Z">
        <w:r>
          <w:rPr>
            <w:rFonts w:hint="eastAsia" w:ascii="仿宋_GB2312" w:hAnsi="宋体" w:eastAsia="仿宋_GB2312" w:cs="Arial"/>
            <w:color w:val="000000"/>
            <w:kern w:val="0"/>
            <w:sz w:val="32"/>
            <w:szCs w:val="32"/>
          </w:rPr>
          <w:delText>；答辩评审，</w:delText>
        </w:r>
      </w:del>
      <w:del w:id="37" w:author="user" w:date="2023-06-21T15:22:04Z">
        <w:r>
          <w:rPr>
            <w:rFonts w:hint="eastAsia" w:ascii="仿宋_GB2312" w:hAnsi="宋体" w:eastAsia="仿宋_GB2312"/>
            <w:sz w:val="32"/>
            <w:szCs w:val="32"/>
            <w:lang w:val="en-US" w:eastAsia="zh-CN"/>
          </w:rPr>
          <w:delText>11月</w:delText>
        </w:r>
      </w:del>
      <w:del w:id="38" w:author="user" w:date="2023-06-21T15:22:04Z">
        <w:r>
          <w:rPr>
            <w:rFonts w:hint="eastAsia" w:ascii="仿宋_GB2312" w:hAnsi="宋体" w:eastAsia="仿宋_GB2312" w:cs="Arial"/>
            <w:color w:val="000000"/>
            <w:kern w:val="0"/>
            <w:sz w:val="32"/>
            <w:szCs w:val="32"/>
          </w:rPr>
          <w:delText>。高、中级需进行答辩评审。</w:delText>
        </w:r>
      </w:del>
    </w:p>
    <w:p>
      <w:pPr>
        <w:widowControl/>
        <w:spacing w:line="560" w:lineRule="exact"/>
        <w:ind w:firstLine="640" w:firstLineChars="200"/>
        <w:jc w:val="left"/>
        <w:rPr>
          <w:del w:id="39" w:author="user" w:date="2023-06-21T15:22:04Z"/>
          <w:rFonts w:hint="eastAsia" w:ascii="仿宋_GB2312" w:hAnsi="宋体" w:eastAsia="仿宋_GB2312" w:cs="Arial"/>
          <w:color w:val="000000"/>
          <w:kern w:val="0"/>
          <w:sz w:val="32"/>
          <w:szCs w:val="32"/>
        </w:rPr>
      </w:pPr>
      <w:del w:id="40" w:author="user" w:date="2023-06-21T15:22:04Z">
        <w:r>
          <w:rPr>
            <w:rFonts w:hint="eastAsia" w:ascii="楷体" w:hAnsi="楷体" w:eastAsia="楷体" w:cs="楷体"/>
            <w:color w:val="000000"/>
            <w:kern w:val="0"/>
            <w:sz w:val="32"/>
            <w:szCs w:val="32"/>
          </w:rPr>
          <w:delText>（二）具体流程</w:delText>
        </w:r>
      </w:del>
      <w:del w:id="41" w:author="user" w:date="2023-06-21T15:22:04Z">
        <w:r>
          <w:rPr>
            <w:rFonts w:hint="eastAsia" w:ascii="楷体" w:hAnsi="楷体" w:eastAsia="楷体" w:cs="楷体"/>
            <w:color w:val="000000"/>
            <w:kern w:val="0"/>
            <w:sz w:val="32"/>
            <w:szCs w:val="32"/>
            <w:lang w:eastAsia="zh-CN"/>
          </w:rPr>
          <w:delText>及工作要求。</w:delText>
        </w:r>
      </w:del>
      <w:del w:id="42" w:author="user" w:date="2023-06-21T15:22:04Z">
        <w:r>
          <w:rPr>
            <w:rFonts w:hint="eastAsia" w:ascii="仿宋_GB2312" w:hAnsi="宋体" w:eastAsia="仿宋_GB2312" w:cs="Arial"/>
            <w:color w:val="000000"/>
            <w:kern w:val="0"/>
            <w:sz w:val="32"/>
            <w:szCs w:val="32"/>
          </w:rPr>
          <w:delText>按市人力资源社会保障局《通知》</w:delText>
        </w:r>
      </w:del>
      <w:del w:id="43" w:author="user" w:date="2023-06-21T15:22:04Z">
        <w:r>
          <w:rPr>
            <w:rFonts w:hint="eastAsia" w:ascii="仿宋_GB2312" w:hAnsi="宋体" w:eastAsia="仿宋_GB2312" w:cs="Arial"/>
            <w:color w:val="000000"/>
            <w:kern w:val="0"/>
            <w:sz w:val="32"/>
            <w:szCs w:val="32"/>
            <w:lang w:eastAsia="zh-CN"/>
          </w:rPr>
          <w:delText>中的</w:delText>
        </w:r>
      </w:del>
      <w:del w:id="44" w:author="user" w:date="2023-06-21T15:22:04Z">
        <w:r>
          <w:rPr>
            <w:rFonts w:hint="eastAsia" w:ascii="仿宋_GB2312" w:hAnsi="宋体" w:eastAsia="仿宋_GB2312" w:cs="Arial"/>
            <w:color w:val="000000"/>
            <w:kern w:val="0"/>
            <w:sz w:val="32"/>
            <w:szCs w:val="32"/>
          </w:rPr>
          <w:delText>规定和具体要求执行。</w:delText>
        </w:r>
      </w:del>
    </w:p>
    <w:p>
      <w:pPr>
        <w:widowControl/>
        <w:spacing w:line="560" w:lineRule="exact"/>
        <w:ind w:firstLine="640" w:firstLineChars="200"/>
        <w:jc w:val="left"/>
        <w:rPr>
          <w:del w:id="45" w:author="user" w:date="2023-06-21T15:22:04Z"/>
          <w:rFonts w:ascii="仿宋_GB2312" w:hAnsi="宋体" w:eastAsia="仿宋_GB2312"/>
          <w:sz w:val="32"/>
          <w:szCs w:val="32"/>
        </w:rPr>
      </w:pPr>
      <w:del w:id="46" w:author="user" w:date="2023-06-21T15:22:04Z">
        <w:r>
          <w:rPr>
            <w:rFonts w:hint="eastAsia" w:ascii="楷体" w:hAnsi="楷体" w:eastAsia="楷体" w:cs="楷体"/>
            <w:color w:val="000000"/>
            <w:kern w:val="0"/>
            <w:sz w:val="32"/>
            <w:szCs w:val="32"/>
          </w:rPr>
          <w:delText>（三）评审结果公示</w:delText>
        </w:r>
      </w:del>
      <w:del w:id="47" w:author="user" w:date="2023-06-21T15:22:04Z">
        <w:r>
          <w:rPr>
            <w:rFonts w:hint="eastAsia" w:ascii="楷体" w:hAnsi="楷体" w:eastAsia="楷体" w:cs="楷体"/>
            <w:color w:val="000000"/>
            <w:kern w:val="0"/>
            <w:sz w:val="32"/>
            <w:szCs w:val="32"/>
            <w:lang w:eastAsia="zh-CN"/>
          </w:rPr>
          <w:delText>。</w:delText>
        </w:r>
      </w:del>
      <w:del w:id="48" w:author="user" w:date="2023-06-21T15:22:04Z">
        <w:r>
          <w:rPr>
            <w:rFonts w:hint="eastAsia" w:ascii="仿宋_GB2312" w:hAnsi="仿宋" w:eastAsia="仿宋_GB2312"/>
            <w:sz w:val="32"/>
            <w:szCs w:val="32"/>
          </w:rPr>
          <w:delText>高级专业技术资格评审结果在市人力资源社会保障局政府网站“通知公告”栏目公示，中、初级专业技术资格评审结果在市科委、中关村管委会政府网站“通知公告”栏目公示。</w:delText>
        </w:r>
      </w:del>
    </w:p>
    <w:p>
      <w:pPr>
        <w:widowControl/>
        <w:spacing w:line="560" w:lineRule="exact"/>
        <w:ind w:firstLine="640" w:firstLineChars="200"/>
        <w:jc w:val="left"/>
        <w:rPr>
          <w:del w:id="49" w:author="user" w:date="2023-06-21T15:22:04Z"/>
          <w:rFonts w:hint="eastAsia" w:ascii="黑体" w:hAnsi="黑体" w:eastAsia="黑体" w:cs="黑体"/>
          <w:color w:val="000000"/>
          <w:kern w:val="0"/>
          <w:sz w:val="32"/>
          <w:szCs w:val="32"/>
        </w:rPr>
      </w:pPr>
      <w:del w:id="50" w:author="user" w:date="2023-06-21T15:22:04Z">
        <w:r>
          <w:rPr>
            <w:rFonts w:hint="eastAsia" w:ascii="黑体" w:hAnsi="黑体" w:eastAsia="黑体" w:cs="黑体"/>
            <w:color w:val="000000"/>
            <w:kern w:val="0"/>
            <w:sz w:val="32"/>
            <w:szCs w:val="32"/>
          </w:rPr>
          <w:delText>三、其他重点关注事项</w:delText>
        </w:r>
      </w:del>
    </w:p>
    <w:p>
      <w:pPr>
        <w:widowControl/>
        <w:spacing w:line="560" w:lineRule="exact"/>
        <w:ind w:firstLine="640" w:firstLineChars="200"/>
        <w:jc w:val="left"/>
        <w:rPr>
          <w:del w:id="51" w:author="user" w:date="2023-06-21T15:22:04Z"/>
          <w:rFonts w:hint="eastAsia" w:ascii="仿宋_GB2312" w:hAnsi="宋体" w:eastAsia="仿宋_GB2312" w:cs="Arial"/>
          <w:color w:val="000000"/>
          <w:kern w:val="0"/>
          <w:sz w:val="32"/>
          <w:szCs w:val="32"/>
          <w:highlight w:val="yellow"/>
          <w:lang w:eastAsia="zh-CN"/>
        </w:rPr>
      </w:pPr>
      <w:del w:id="52" w:author="user" w:date="2023-06-21T15:22:04Z">
        <w:r>
          <w:rPr>
            <w:rFonts w:hint="eastAsia" w:ascii="楷体" w:hAnsi="楷体" w:eastAsia="楷体" w:cs="楷体"/>
            <w:color w:val="000000"/>
            <w:kern w:val="0"/>
            <w:sz w:val="32"/>
            <w:szCs w:val="32"/>
          </w:rPr>
          <w:delText>（一）补充资料填报</w:delText>
        </w:r>
      </w:del>
      <w:del w:id="53" w:author="user" w:date="2023-06-21T15:22:04Z">
        <w:r>
          <w:rPr>
            <w:rFonts w:hint="eastAsia" w:ascii="楷体" w:hAnsi="楷体" w:eastAsia="楷体" w:cs="楷体"/>
            <w:color w:val="000000"/>
            <w:kern w:val="0"/>
            <w:sz w:val="32"/>
            <w:szCs w:val="32"/>
            <w:lang w:eastAsia="zh-CN"/>
          </w:rPr>
          <w:delText>。</w:delText>
        </w:r>
      </w:del>
      <w:del w:id="54" w:author="user" w:date="2023-06-21T15:22:04Z">
        <w:r>
          <w:rPr>
            <w:rFonts w:hint="eastAsia" w:ascii="仿宋_GB2312" w:hAnsi="宋体" w:eastAsia="仿宋_GB2312" w:cs="Arial"/>
            <w:color w:val="000000"/>
            <w:kern w:val="0"/>
            <w:sz w:val="32"/>
            <w:szCs w:val="32"/>
          </w:rPr>
          <w:delText>申报人需要在系统“个人情况补充说明”中</w:delText>
        </w:r>
      </w:del>
      <w:del w:id="55" w:author="user" w:date="2023-06-21T15:22:04Z">
        <w:r>
          <w:rPr>
            <w:rFonts w:hint="eastAsia" w:ascii="仿宋_GB2312" w:hAnsi="宋体" w:eastAsia="仿宋_GB2312" w:cs="Arial"/>
            <w:color w:val="000000"/>
            <w:kern w:val="0"/>
            <w:sz w:val="32"/>
            <w:szCs w:val="32"/>
            <w:lang w:eastAsia="zh-CN"/>
          </w:rPr>
          <w:delText>，按照专业方向，填报</w:delText>
        </w:r>
      </w:del>
      <w:del w:id="56" w:author="user" w:date="2023-06-21T15:22:04Z">
        <w:r>
          <w:rPr>
            <w:rFonts w:hint="eastAsia" w:ascii="仿宋_GB2312" w:hAnsi="宋体" w:eastAsia="仿宋_GB2312" w:cs="Arial"/>
            <w:color w:val="000000"/>
            <w:kern w:val="0"/>
            <w:sz w:val="32"/>
            <w:szCs w:val="32"/>
          </w:rPr>
          <w:delText>承担技术转移转化项目的量化指标</w:delText>
        </w:r>
      </w:del>
      <w:del w:id="57" w:author="user" w:date="2023-06-21T15:22:04Z">
        <w:r>
          <w:rPr>
            <w:rFonts w:hint="eastAsia" w:ascii="仿宋_GB2312" w:hAnsi="宋体" w:eastAsia="仿宋_GB2312" w:cs="Arial"/>
            <w:color w:val="000000"/>
            <w:kern w:val="0"/>
            <w:sz w:val="32"/>
            <w:szCs w:val="32"/>
            <w:lang w:eastAsia="zh-CN"/>
          </w:rPr>
          <w:delText>。</w:delText>
        </w:r>
      </w:del>
    </w:p>
    <w:p>
      <w:pPr>
        <w:widowControl/>
        <w:spacing w:line="560" w:lineRule="exact"/>
        <w:ind w:firstLine="640" w:firstLineChars="200"/>
        <w:jc w:val="left"/>
        <w:rPr>
          <w:del w:id="58" w:author="user" w:date="2023-06-21T15:22:04Z"/>
          <w:rFonts w:hint="eastAsia" w:ascii="仿宋_GB2312" w:hAnsi="宋体" w:eastAsia="仿宋_GB2312" w:cs="Arial"/>
          <w:color w:val="000000"/>
          <w:kern w:val="0"/>
          <w:sz w:val="32"/>
          <w:szCs w:val="32"/>
          <w:lang w:val="en-US" w:eastAsia="zh-CN"/>
        </w:rPr>
      </w:pPr>
      <w:del w:id="59" w:author="user" w:date="2023-06-21T15:22:04Z">
        <w:r>
          <w:rPr>
            <w:rFonts w:hint="eastAsia" w:ascii="楷体" w:hAnsi="楷体" w:eastAsia="楷体" w:cs="楷体"/>
            <w:color w:val="000000"/>
            <w:kern w:val="0"/>
            <w:sz w:val="32"/>
            <w:szCs w:val="32"/>
          </w:rPr>
          <w:delText>（二）材料要求</w:delText>
        </w:r>
      </w:del>
      <w:del w:id="60" w:author="user" w:date="2023-06-21T15:22:04Z">
        <w:r>
          <w:rPr>
            <w:rFonts w:hint="eastAsia" w:ascii="楷体" w:hAnsi="楷体" w:eastAsia="楷体" w:cs="楷体"/>
            <w:color w:val="000000"/>
            <w:kern w:val="0"/>
            <w:sz w:val="32"/>
            <w:szCs w:val="32"/>
            <w:lang w:eastAsia="zh-CN"/>
          </w:rPr>
          <w:delText>。</w:delText>
        </w:r>
      </w:del>
      <w:del w:id="61" w:author="user" w:date="2023-06-21T15:22:04Z">
        <w:r>
          <w:rPr>
            <w:rFonts w:hint="eastAsia" w:ascii="仿宋_GB2312" w:hAnsi="宋体" w:eastAsia="仿宋_GB2312" w:cs="Arial"/>
            <w:color w:val="000000"/>
            <w:kern w:val="0"/>
            <w:sz w:val="32"/>
            <w:szCs w:val="32"/>
          </w:rPr>
          <w:delText>所有业绩成果都需有相应佐证材料，对于无佐证材料的业绩成果不予认可。</w:delText>
        </w:r>
      </w:del>
    </w:p>
    <w:p>
      <w:pPr>
        <w:widowControl/>
        <w:spacing w:line="560" w:lineRule="exact"/>
        <w:ind w:firstLine="640" w:firstLineChars="200"/>
        <w:jc w:val="left"/>
        <w:rPr>
          <w:del w:id="62" w:author="user" w:date="2023-06-21T15:22:04Z"/>
          <w:rFonts w:hint="eastAsia" w:ascii="仿宋_GB2312" w:hAnsi="宋体" w:eastAsia="仿宋_GB2312" w:cs="Arial"/>
          <w:color w:val="000000"/>
          <w:kern w:val="0"/>
          <w:sz w:val="32"/>
          <w:szCs w:val="32"/>
        </w:rPr>
      </w:pPr>
      <w:del w:id="63" w:author="user" w:date="2023-06-21T15:22:04Z">
        <w:r>
          <w:rPr>
            <w:rFonts w:hint="eastAsia" w:ascii="楷体" w:hAnsi="楷体" w:eastAsia="楷体" w:cs="楷体"/>
            <w:color w:val="000000"/>
            <w:kern w:val="0"/>
            <w:sz w:val="32"/>
            <w:szCs w:val="32"/>
          </w:rPr>
          <w:delText>（</w:delText>
        </w:r>
      </w:del>
      <w:del w:id="64" w:author="user" w:date="2023-06-21T15:22:04Z">
        <w:r>
          <w:rPr>
            <w:rFonts w:hint="eastAsia" w:ascii="楷体" w:hAnsi="楷体" w:eastAsia="楷体" w:cs="楷体"/>
            <w:color w:val="000000"/>
            <w:kern w:val="0"/>
            <w:sz w:val="32"/>
            <w:szCs w:val="32"/>
            <w:lang w:eastAsia="zh-CN"/>
          </w:rPr>
          <w:delText>三</w:delText>
        </w:r>
      </w:del>
      <w:del w:id="65" w:author="user" w:date="2023-06-21T15:22:04Z">
        <w:r>
          <w:rPr>
            <w:rFonts w:hint="eastAsia" w:ascii="楷体" w:hAnsi="楷体" w:eastAsia="楷体" w:cs="楷体"/>
            <w:color w:val="000000"/>
            <w:kern w:val="0"/>
            <w:sz w:val="32"/>
            <w:szCs w:val="32"/>
          </w:rPr>
          <w:delText>）关注短信通知</w:delText>
        </w:r>
      </w:del>
      <w:del w:id="66" w:author="user" w:date="2023-06-21T15:22:04Z">
        <w:r>
          <w:rPr>
            <w:rFonts w:hint="eastAsia" w:ascii="楷体" w:hAnsi="楷体" w:eastAsia="楷体" w:cs="楷体"/>
            <w:color w:val="000000"/>
            <w:kern w:val="0"/>
            <w:sz w:val="32"/>
            <w:szCs w:val="32"/>
            <w:lang w:eastAsia="zh-CN"/>
          </w:rPr>
          <w:delText>。</w:delText>
        </w:r>
      </w:del>
      <w:del w:id="67" w:author="user" w:date="2023-06-21T15:22:04Z">
        <w:r>
          <w:rPr>
            <w:rFonts w:hint="eastAsia" w:ascii="仿宋_GB2312" w:hAnsi="宋体" w:eastAsia="仿宋_GB2312" w:cs="Arial"/>
            <w:color w:val="000000"/>
            <w:kern w:val="0"/>
            <w:sz w:val="32"/>
            <w:szCs w:val="32"/>
          </w:rPr>
          <w:delText>在申报、审核、缴费、答辩等重点节点上，申报系统将向申报人注册手机号码发送短信通知，请申报人随时关注。</w:delText>
        </w:r>
      </w:del>
    </w:p>
    <w:p>
      <w:pPr>
        <w:widowControl/>
        <w:spacing w:line="560" w:lineRule="exact"/>
        <w:ind w:firstLine="640" w:firstLineChars="200"/>
        <w:jc w:val="left"/>
        <w:rPr>
          <w:del w:id="68" w:author="user" w:date="2023-06-21T15:22:04Z"/>
          <w:rFonts w:hint="eastAsia" w:ascii="仿宋_GB2312" w:hAnsi="宋体" w:eastAsia="仿宋_GB2312" w:cs="Arial"/>
          <w:color w:val="000000"/>
          <w:kern w:val="0"/>
          <w:sz w:val="32"/>
          <w:szCs w:val="32"/>
        </w:rPr>
      </w:pPr>
      <w:del w:id="69" w:author="user" w:date="2023-06-21T15:22:04Z">
        <w:r>
          <w:rPr>
            <w:rFonts w:hint="eastAsia" w:ascii="楷体" w:hAnsi="楷体" w:eastAsia="楷体" w:cs="楷体"/>
            <w:color w:val="000000"/>
            <w:kern w:val="0"/>
            <w:sz w:val="32"/>
            <w:szCs w:val="32"/>
          </w:rPr>
          <w:delText>（</w:delText>
        </w:r>
      </w:del>
      <w:del w:id="70" w:author="user" w:date="2023-06-21T15:22:04Z">
        <w:r>
          <w:rPr>
            <w:rFonts w:hint="eastAsia" w:ascii="楷体" w:hAnsi="楷体" w:eastAsia="楷体" w:cs="楷体"/>
            <w:color w:val="000000"/>
            <w:kern w:val="0"/>
            <w:sz w:val="32"/>
            <w:szCs w:val="32"/>
            <w:lang w:eastAsia="zh-CN"/>
          </w:rPr>
          <w:delText>四</w:delText>
        </w:r>
      </w:del>
      <w:del w:id="71" w:author="user" w:date="2023-06-21T15:22:04Z">
        <w:r>
          <w:rPr>
            <w:rFonts w:hint="eastAsia" w:ascii="楷体" w:hAnsi="楷体" w:eastAsia="楷体" w:cs="楷体"/>
            <w:color w:val="000000"/>
            <w:kern w:val="0"/>
            <w:sz w:val="32"/>
            <w:szCs w:val="32"/>
          </w:rPr>
          <w:delText>）咨询方式</w:delText>
        </w:r>
      </w:del>
      <w:del w:id="72" w:author="user" w:date="2023-06-21T15:22:04Z">
        <w:r>
          <w:rPr>
            <w:rFonts w:hint="eastAsia" w:ascii="楷体" w:hAnsi="楷体" w:eastAsia="楷体" w:cs="楷体"/>
            <w:color w:val="000000"/>
            <w:kern w:val="0"/>
            <w:sz w:val="32"/>
            <w:szCs w:val="32"/>
            <w:lang w:eastAsia="zh-CN"/>
          </w:rPr>
          <w:delText>。</w:delText>
        </w:r>
      </w:del>
      <w:del w:id="73" w:author="user" w:date="2023-06-21T15:22:04Z">
        <w:r>
          <w:rPr>
            <w:rFonts w:hint="eastAsia" w:ascii="仿宋_GB2312" w:hAnsi="宋体" w:eastAsia="仿宋_GB2312" w:cs="Arial"/>
            <w:color w:val="000000"/>
            <w:kern w:val="0"/>
            <w:sz w:val="32"/>
            <w:szCs w:val="32"/>
          </w:rPr>
          <w:delText>联系电话：010—88828948，010—88827905</w:delText>
        </w:r>
      </w:del>
    </w:p>
    <w:p>
      <w:pPr>
        <w:widowControl/>
        <w:spacing w:line="560" w:lineRule="exact"/>
        <w:ind w:firstLine="640" w:firstLineChars="200"/>
        <w:jc w:val="left"/>
        <w:rPr>
          <w:del w:id="74" w:author="user" w:date="2023-06-21T15:22:04Z"/>
          <w:rFonts w:hint="eastAsia" w:ascii="仿宋_GB2312" w:hAnsi="宋体" w:eastAsia="仿宋_GB2312" w:cs="Arial"/>
          <w:color w:val="000000"/>
          <w:kern w:val="0"/>
          <w:sz w:val="32"/>
          <w:szCs w:val="32"/>
        </w:rPr>
      </w:pPr>
    </w:p>
    <w:p>
      <w:pPr>
        <w:widowControl/>
        <w:spacing w:line="560" w:lineRule="exact"/>
        <w:ind w:firstLine="640" w:firstLineChars="200"/>
        <w:jc w:val="left"/>
        <w:rPr>
          <w:del w:id="75" w:author="user" w:date="2023-06-21T15:22:04Z"/>
          <w:rFonts w:hint="eastAsia" w:ascii="仿宋_GB2312" w:hAnsi="宋体" w:eastAsia="仿宋_GB2312" w:cs="Arial"/>
          <w:color w:val="000000"/>
          <w:kern w:val="0"/>
          <w:sz w:val="32"/>
          <w:szCs w:val="32"/>
        </w:rPr>
      </w:pPr>
      <w:del w:id="76" w:author="user" w:date="2023-06-21T15:22:04Z">
        <w:r>
          <w:rPr>
            <w:rFonts w:hint="eastAsia" w:ascii="仿宋_GB2312" w:hAnsi="宋体" w:eastAsia="仿宋_GB2312" w:cs="Arial"/>
            <w:color w:val="000000"/>
            <w:kern w:val="0"/>
            <w:sz w:val="32"/>
            <w:szCs w:val="32"/>
          </w:rPr>
          <w:fldChar w:fldCharType="begin"/>
        </w:r>
      </w:del>
      <w:del w:id="77" w:author="user" w:date="2023-06-21T15:22:04Z">
        <w:r>
          <w:rPr>
            <w:rFonts w:hint="eastAsia" w:ascii="仿宋_GB2312" w:hAnsi="宋体" w:eastAsia="仿宋_GB2312" w:cs="Arial"/>
            <w:color w:val="000000"/>
            <w:kern w:val="0"/>
            <w:sz w:val="32"/>
            <w:szCs w:val="32"/>
          </w:rPr>
          <w:delInstrText xml:space="preserve"> HYPERLINK "http://kw.beijing.gov.cn/attach/0/d4bdf1ee88684c5db753378547b839a1.doc" </w:delInstrText>
        </w:r>
      </w:del>
      <w:del w:id="78" w:author="user" w:date="2023-06-21T15:22:04Z">
        <w:r>
          <w:rPr>
            <w:rFonts w:hint="eastAsia" w:ascii="仿宋_GB2312" w:hAnsi="宋体" w:eastAsia="仿宋_GB2312" w:cs="Arial"/>
            <w:color w:val="000000"/>
            <w:kern w:val="0"/>
            <w:sz w:val="32"/>
            <w:szCs w:val="32"/>
          </w:rPr>
          <w:fldChar w:fldCharType="separate"/>
        </w:r>
      </w:del>
      <w:del w:id="79" w:author="user" w:date="2023-06-21T15:22:04Z">
        <w:r>
          <w:rPr>
            <w:rFonts w:hint="eastAsia" w:ascii="仿宋_GB2312" w:hAnsi="宋体" w:eastAsia="仿宋_GB2312" w:cs="Arial"/>
            <w:color w:val="000000"/>
            <w:kern w:val="0"/>
            <w:sz w:val="32"/>
            <w:szCs w:val="32"/>
          </w:rPr>
          <w:fldChar w:fldCharType="end"/>
        </w:r>
      </w:del>
      <w:del w:id="80" w:author="user" w:date="2023-06-21T15:22:04Z">
        <w:r>
          <w:rPr>
            <w:rFonts w:hint="eastAsia" w:ascii="仿宋_GB2312" w:hAnsi="宋体" w:eastAsia="仿宋_GB2312" w:cs="Arial"/>
            <w:color w:val="000000"/>
            <w:kern w:val="0"/>
            <w:sz w:val="32"/>
            <w:szCs w:val="32"/>
          </w:rPr>
          <w:fldChar w:fldCharType="begin"/>
        </w:r>
      </w:del>
      <w:del w:id="81" w:author="user" w:date="2023-06-21T15:22:04Z">
        <w:r>
          <w:rPr>
            <w:rFonts w:hint="eastAsia" w:ascii="仿宋_GB2312" w:hAnsi="宋体" w:eastAsia="仿宋_GB2312" w:cs="Arial"/>
            <w:color w:val="000000"/>
            <w:kern w:val="0"/>
            <w:sz w:val="32"/>
            <w:szCs w:val="32"/>
          </w:rPr>
          <w:delInstrText xml:space="preserve"> HYPERLINK "http://kw.beijing.gov.cn/attach/0/d4bdf1ee88684c5db753378547b839a1.doc" </w:delInstrText>
        </w:r>
      </w:del>
      <w:del w:id="82" w:author="user" w:date="2023-06-21T15:22:04Z">
        <w:r>
          <w:rPr>
            <w:rFonts w:hint="eastAsia" w:ascii="仿宋_GB2312" w:hAnsi="宋体" w:eastAsia="仿宋_GB2312" w:cs="Arial"/>
            <w:color w:val="000000"/>
            <w:kern w:val="0"/>
            <w:sz w:val="32"/>
            <w:szCs w:val="32"/>
          </w:rPr>
          <w:fldChar w:fldCharType="separate"/>
        </w:r>
      </w:del>
      <w:del w:id="83" w:author="user" w:date="2023-06-21T15:22:04Z">
        <w:r>
          <w:rPr>
            <w:rFonts w:hint="eastAsia" w:ascii="仿宋_GB2312" w:hAnsi="宋体" w:eastAsia="仿宋_GB2312" w:cs="Arial"/>
            <w:color w:val="000000"/>
            <w:kern w:val="0"/>
            <w:sz w:val="32"/>
            <w:szCs w:val="32"/>
          </w:rPr>
          <w:delText>附件：北京市工程技术人才（技术经纪）职称评价基本标准条件</w:delText>
        </w:r>
      </w:del>
      <w:del w:id="84" w:author="user" w:date="2023-06-21T15:22:04Z">
        <w:r>
          <w:rPr>
            <w:rFonts w:hint="eastAsia" w:ascii="仿宋_GB2312" w:hAnsi="宋体" w:eastAsia="仿宋_GB2312" w:cs="Arial"/>
            <w:color w:val="000000"/>
            <w:kern w:val="0"/>
            <w:sz w:val="32"/>
            <w:szCs w:val="32"/>
          </w:rPr>
          <w:fldChar w:fldCharType="end"/>
        </w:r>
      </w:del>
    </w:p>
    <w:p>
      <w:pPr>
        <w:adjustRightInd w:val="0"/>
        <w:snapToGrid w:val="0"/>
        <w:spacing w:line="560" w:lineRule="exact"/>
        <w:rPr>
          <w:del w:id="85" w:author="user" w:date="2023-06-21T15:22:04Z"/>
          <w:rFonts w:hint="eastAsia" w:ascii="黑体" w:hAnsi="黑体" w:eastAsia="黑体" w:cs="黑体"/>
          <w:b w:val="0"/>
          <w:bCs w:val="0"/>
          <w:kern w:val="0"/>
          <w:sz w:val="32"/>
          <w:szCs w:val="32"/>
          <w:lang w:bidi="ar"/>
        </w:rPr>
      </w:pPr>
    </w:p>
    <w:p>
      <w:pPr>
        <w:adjustRightInd w:val="0"/>
        <w:snapToGrid w:val="0"/>
        <w:spacing w:line="560" w:lineRule="exact"/>
        <w:rPr>
          <w:del w:id="86" w:author="user" w:date="2023-06-21T15:22:04Z"/>
          <w:rFonts w:hint="eastAsia" w:ascii="黑体" w:hAnsi="黑体" w:eastAsia="黑体" w:cs="黑体"/>
          <w:b w:val="0"/>
          <w:bCs w:val="0"/>
          <w:kern w:val="0"/>
          <w:sz w:val="32"/>
          <w:szCs w:val="32"/>
          <w:lang w:bidi="ar"/>
        </w:rPr>
      </w:pPr>
    </w:p>
    <w:p>
      <w:pPr>
        <w:adjustRightInd w:val="0"/>
        <w:snapToGrid w:val="0"/>
        <w:spacing w:line="560" w:lineRule="exact"/>
        <w:rPr>
          <w:del w:id="87" w:author="user" w:date="2023-06-21T15:22:04Z"/>
          <w:rFonts w:hint="eastAsia" w:ascii="黑体" w:hAnsi="黑体" w:eastAsia="黑体" w:cs="黑体"/>
          <w:b w:val="0"/>
          <w:bCs w:val="0"/>
          <w:kern w:val="0"/>
          <w:sz w:val="32"/>
          <w:szCs w:val="32"/>
          <w:lang w:bidi="ar"/>
        </w:rPr>
      </w:pPr>
    </w:p>
    <w:p>
      <w:pPr>
        <w:adjustRightInd w:val="0"/>
        <w:snapToGrid w:val="0"/>
        <w:spacing w:line="560" w:lineRule="exact"/>
        <w:rPr>
          <w:del w:id="88" w:author="user" w:date="2023-06-21T15:22:04Z"/>
          <w:rFonts w:hint="eastAsia" w:ascii="黑体" w:hAnsi="黑体" w:eastAsia="黑体" w:cs="黑体"/>
          <w:b w:val="0"/>
          <w:bCs w:val="0"/>
          <w:kern w:val="0"/>
          <w:sz w:val="32"/>
          <w:szCs w:val="32"/>
          <w:lang w:bidi="ar"/>
        </w:rPr>
      </w:pPr>
    </w:p>
    <w:p>
      <w:pPr>
        <w:adjustRightInd w:val="0"/>
        <w:snapToGrid w:val="0"/>
        <w:spacing w:line="560" w:lineRule="exact"/>
        <w:rPr>
          <w:rFonts w:hint="eastAsia" w:ascii="方正仿宋_GBK" w:hAnsi="方正仿宋_GBK" w:eastAsia="方正仿宋_GBK" w:cs="方正仿宋_GBK"/>
          <w:b w:val="0"/>
          <w:bCs w:val="0"/>
          <w:sz w:val="32"/>
          <w:szCs w:val="32"/>
          <w:lang w:bidi="ar"/>
          <w:rPrChange w:id="89" w:author="user" w:date="2023-06-21T14:31:12Z">
            <w:rPr>
              <w:rFonts w:hint="eastAsia" w:ascii="仿宋_GB2312" w:hAnsi="黑体" w:eastAsia="仿宋_GB2312" w:cs="黑体"/>
              <w:b w:val="0"/>
              <w:bCs w:val="0"/>
              <w:sz w:val="32"/>
              <w:szCs w:val="32"/>
              <w:lang w:bidi="ar"/>
            </w:rPr>
          </w:rPrChange>
        </w:rPr>
      </w:pPr>
      <w:bookmarkStart w:id="0" w:name="_GoBack"/>
      <w:bookmarkEnd w:id="0"/>
      <w:r>
        <w:rPr>
          <w:rFonts w:hint="eastAsia" w:ascii="方正仿宋_GBK" w:hAnsi="方正仿宋_GBK" w:eastAsia="方正仿宋_GBK" w:cs="方正仿宋_GBK"/>
          <w:b w:val="0"/>
          <w:bCs w:val="0"/>
          <w:kern w:val="0"/>
          <w:sz w:val="32"/>
          <w:szCs w:val="32"/>
          <w:lang w:bidi="ar"/>
          <w:rPrChange w:id="90" w:author="user" w:date="2023-06-21T14:31:12Z">
            <w:rPr>
              <w:rFonts w:hint="eastAsia" w:ascii="黑体" w:hAnsi="黑体" w:eastAsia="黑体" w:cs="黑体"/>
              <w:b w:val="0"/>
              <w:bCs w:val="0"/>
              <w:kern w:val="0"/>
              <w:sz w:val="32"/>
              <w:szCs w:val="32"/>
              <w:lang w:bidi="ar"/>
            </w:rPr>
          </w:rPrChange>
        </w:rPr>
        <w:t>附件</w:t>
      </w:r>
    </w:p>
    <w:p>
      <w:pPr>
        <w:adjustRightInd w:val="0"/>
        <w:snapToGrid w:val="0"/>
        <w:spacing w:line="560" w:lineRule="exact"/>
        <w:rPr>
          <w:rFonts w:hint="eastAsia" w:ascii="仿宋_GB2312" w:hAnsi="Calibri" w:eastAsia="仿宋_GB2312" w:cs="Times New Roman"/>
          <w:b w:val="0"/>
          <w:bCs w:val="0"/>
          <w:sz w:val="32"/>
          <w:szCs w:val="32"/>
          <w:lang w:bidi="ar"/>
        </w:rPr>
      </w:pPr>
    </w:p>
    <w:p>
      <w:pPr>
        <w:adjustRightInd w:val="0"/>
        <w:snapToGrid w:val="0"/>
        <w:spacing w:line="560" w:lineRule="exact"/>
        <w:jc w:val="center"/>
        <w:rPr>
          <w:rFonts w:hint="eastAsia" w:ascii="方正小标宋简体" w:hAnsi="Calibri" w:eastAsia="方正小标宋简体" w:cs="Times New Roman"/>
          <w:b w:val="0"/>
          <w:bCs w:val="0"/>
          <w:sz w:val="44"/>
          <w:szCs w:val="44"/>
        </w:rPr>
      </w:pPr>
      <w:r>
        <w:rPr>
          <w:rFonts w:hint="eastAsia" w:ascii="方正小标宋简体" w:hAnsi="Calibri" w:eastAsia="方正小标宋简体" w:cs="Times New Roman"/>
          <w:b w:val="0"/>
          <w:bCs w:val="0"/>
          <w:sz w:val="44"/>
          <w:szCs w:val="44"/>
        </w:rPr>
        <w:t>北京市工程技术人才（技术经纪）职称评价</w:t>
      </w:r>
    </w:p>
    <w:p>
      <w:pPr>
        <w:adjustRightInd w:val="0"/>
        <w:snapToGrid w:val="0"/>
        <w:spacing w:line="560" w:lineRule="exact"/>
        <w:jc w:val="center"/>
        <w:rPr>
          <w:rFonts w:hint="eastAsia" w:ascii="方正小标宋简体" w:hAnsi="Calibri" w:eastAsia="方正小标宋简体" w:cs="Times New Roman"/>
          <w:b w:val="0"/>
          <w:bCs w:val="0"/>
          <w:sz w:val="44"/>
          <w:szCs w:val="44"/>
        </w:rPr>
      </w:pPr>
      <w:r>
        <w:rPr>
          <w:rFonts w:hint="eastAsia" w:ascii="方正小标宋简体" w:hAnsi="Calibri" w:eastAsia="方正小标宋简体" w:cs="Times New Roman"/>
          <w:b w:val="0"/>
          <w:bCs w:val="0"/>
          <w:sz w:val="44"/>
          <w:szCs w:val="44"/>
        </w:rPr>
        <w:t>基本标准条件</w:t>
      </w:r>
    </w:p>
    <w:p>
      <w:pPr>
        <w:adjustRightInd w:val="0"/>
        <w:snapToGrid w:val="0"/>
        <w:spacing w:line="560" w:lineRule="exact"/>
        <w:ind w:firstLine="880" w:firstLineChars="200"/>
        <w:rPr>
          <w:rFonts w:ascii="方正小标宋简体" w:hAnsi="Calibri" w:eastAsia="方正小标宋简体" w:cs="Times New Roman"/>
          <w:b w:val="0"/>
          <w:bCs w:val="0"/>
          <w:sz w:val="44"/>
          <w:szCs w:val="44"/>
        </w:rPr>
      </w:pPr>
    </w:p>
    <w:p>
      <w:pPr>
        <w:widowControl w:val="0"/>
        <w:adjustRightInd w:val="0"/>
        <w:snapToGrid w:val="0"/>
        <w:spacing w:before="0" w:beforeAutospacing="0" w:after="0" w:afterAutospacing="0" w:line="560" w:lineRule="exact"/>
        <w:ind w:left="0" w:right="0" w:firstLine="640" w:firstLineChars="200"/>
        <w:jc w:val="both"/>
        <w:rPr>
          <w:rFonts w:ascii="仿宋_GB2312" w:hAnsi="仿宋" w:eastAsia="仿宋_GB2312" w:cs="Times New Roman"/>
          <w:b w:val="0"/>
          <w:bCs w:val="0"/>
          <w:kern w:val="0"/>
          <w:sz w:val="32"/>
          <w:szCs w:val="32"/>
          <w:lang w:val="en-US" w:eastAsia="zh-CN" w:bidi="ar"/>
        </w:rPr>
      </w:pPr>
      <w:r>
        <w:rPr>
          <w:rFonts w:hint="eastAsia" w:ascii="仿宋_GB2312" w:hAnsi="Calibri" w:eastAsia="仿宋_GB2312" w:cs="Times New Roman"/>
          <w:b w:val="0"/>
          <w:bCs w:val="0"/>
          <w:kern w:val="2"/>
          <w:sz w:val="32"/>
          <w:szCs w:val="32"/>
          <w:lang w:val="en-US" w:eastAsia="zh-CN" w:bidi="ar"/>
        </w:rPr>
        <w:t>申报工程技</w:t>
      </w:r>
      <w:r>
        <w:rPr>
          <w:rFonts w:hint="eastAsia" w:ascii="仿宋_GB2312" w:hAnsi="Calibri" w:eastAsia="仿宋_GB2312" w:cs="Times New Roman"/>
          <w:b w:val="0"/>
          <w:bCs w:val="0"/>
          <w:kern w:val="0"/>
          <w:sz w:val="32"/>
          <w:szCs w:val="32"/>
          <w:lang w:val="en-US" w:eastAsia="zh-CN" w:bidi="ar"/>
        </w:rPr>
        <w:t>术系列（技术经纪）职称人员</w:t>
      </w:r>
      <w:r>
        <w:rPr>
          <w:rFonts w:ascii="仿宋_GB2312" w:hAnsi="Calibri" w:eastAsia="仿宋_GB2312" w:cs="Times New Roman"/>
          <w:b w:val="0"/>
          <w:bCs w:val="0"/>
          <w:kern w:val="0"/>
          <w:sz w:val="32"/>
          <w:szCs w:val="32"/>
          <w:lang w:val="en-US" w:eastAsia="zh-CN" w:bidi="ar"/>
        </w:rPr>
        <w:t>，</w:t>
      </w:r>
      <w:r>
        <w:rPr>
          <w:rFonts w:hint="eastAsia" w:ascii="仿宋_GB2312" w:hAnsi="仿宋" w:eastAsia="仿宋_GB2312" w:cs="Times New Roman"/>
          <w:b w:val="0"/>
          <w:bCs w:val="0"/>
          <w:kern w:val="0"/>
          <w:sz w:val="32"/>
          <w:szCs w:val="32"/>
          <w:lang w:val="en-US" w:eastAsia="zh-CN" w:bidi="ar"/>
        </w:rPr>
        <w:t>应遵守国家宪法和法律法规，从事技术转移转化</w:t>
      </w:r>
      <w:r>
        <w:rPr>
          <w:rFonts w:ascii="仿宋_GB2312" w:hAnsi="仿宋" w:eastAsia="仿宋_GB2312" w:cs="Times New Roman"/>
          <w:b w:val="0"/>
          <w:bCs w:val="0"/>
          <w:kern w:val="0"/>
          <w:sz w:val="32"/>
          <w:szCs w:val="32"/>
          <w:lang w:val="en-US" w:eastAsia="zh-CN" w:bidi="ar"/>
        </w:rPr>
        <w:t>工作，</w:t>
      </w:r>
      <w:r>
        <w:rPr>
          <w:rFonts w:hint="eastAsia" w:ascii="仿宋_GB2312" w:hAnsi="仿宋" w:eastAsia="仿宋_GB2312" w:cs="Times New Roman"/>
          <w:b w:val="0"/>
          <w:bCs w:val="0"/>
          <w:kern w:val="0"/>
          <w:sz w:val="32"/>
          <w:szCs w:val="32"/>
          <w:lang w:val="en-US" w:eastAsia="zh-CN" w:bidi="ar"/>
        </w:rPr>
        <w:t>具有良好的职业道德和敬业精神，作风端正，具备正常履行岗位职责必须的身体条件和心理素质，按要求参加继续教育，同时还应具备以下条件：</w:t>
      </w:r>
    </w:p>
    <w:p>
      <w:pPr>
        <w:widowControl w:val="0"/>
        <w:adjustRightInd w:val="0"/>
        <w:snapToGrid w:val="0"/>
        <w:spacing w:before="0" w:beforeAutospacing="0" w:after="0" w:afterAutospacing="0" w:line="560" w:lineRule="exact"/>
        <w:ind w:left="0" w:right="0" w:firstLine="640" w:firstLineChars="200"/>
        <w:jc w:val="both"/>
        <w:rPr>
          <w:rFonts w:ascii="黑体" w:hAnsi="黑体" w:eastAsia="黑体" w:cs="Times New Roman"/>
          <w:b w:val="0"/>
          <w:bCs w:val="0"/>
          <w:kern w:val="0"/>
          <w:sz w:val="32"/>
          <w:szCs w:val="32"/>
          <w:lang w:val="en-US" w:eastAsia="zh-CN" w:bidi="ar"/>
        </w:rPr>
      </w:pPr>
      <w:r>
        <w:rPr>
          <w:rFonts w:hint="eastAsia" w:ascii="黑体" w:hAnsi="黑体" w:eastAsia="黑体" w:cs="Times New Roman"/>
          <w:b w:val="0"/>
          <w:bCs w:val="0"/>
          <w:kern w:val="0"/>
          <w:sz w:val="32"/>
          <w:szCs w:val="32"/>
          <w:lang w:val="en-US" w:eastAsia="zh-CN" w:bidi="ar"/>
        </w:rPr>
        <w:t>一、助理工程师</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ascii="仿宋_GB2312" w:hAnsi="Calibri" w:eastAsia="仿宋_GB2312" w:cs="Times New Roman"/>
          <w:b w:val="0"/>
          <w:bCs w:val="0"/>
          <w:color w:val="000000"/>
          <w:sz w:val="32"/>
          <w:szCs w:val="32"/>
          <w:lang w:val="en"/>
        </w:rPr>
        <w:t>1.</w:t>
      </w:r>
      <w:r>
        <w:rPr>
          <w:rFonts w:hint="eastAsia" w:ascii="仿宋_GB2312" w:hAnsi="Calibri" w:eastAsia="仿宋_GB2312" w:cs="Times New Roman"/>
          <w:b w:val="0"/>
          <w:bCs w:val="0"/>
          <w:color w:val="000000"/>
          <w:sz w:val="32"/>
          <w:szCs w:val="32"/>
        </w:rPr>
        <w:t>具有较系统的专业理论和实践功底，了解国内外技术转移转化相关方法和发展趋势，了解与本专业相关的法律、法规和政策；具有一定的技术转移转化能力</w:t>
      </w:r>
      <w:r>
        <w:rPr>
          <w:rFonts w:ascii="仿宋_GB2312" w:hAnsi="Calibri" w:eastAsia="仿宋_GB2312" w:cs="Times New Roman"/>
          <w:b w:val="0"/>
          <w:bCs w:val="0"/>
          <w:color w:val="000000"/>
          <w:sz w:val="32"/>
          <w:szCs w:val="32"/>
        </w:rPr>
        <w:t>，</w:t>
      </w:r>
      <w:r>
        <w:rPr>
          <w:rFonts w:hint="eastAsia" w:ascii="仿宋_GB2312" w:hAnsi="Calibri" w:eastAsia="仿宋_GB2312" w:cs="Times New Roman"/>
          <w:b w:val="0"/>
          <w:bCs w:val="0"/>
          <w:color w:val="000000"/>
          <w:sz w:val="32"/>
          <w:szCs w:val="32"/>
        </w:rPr>
        <w:t>积极为技术转移转化事业发展做出相应贡献。</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ascii="仿宋_GB2312" w:hAnsi="仿宋" w:eastAsia="仿宋_GB2312" w:cs="宋体"/>
          <w:b w:val="0"/>
          <w:bCs w:val="0"/>
          <w:kern w:val="0"/>
          <w:sz w:val="32"/>
          <w:szCs w:val="32"/>
          <w:lang w:val="en"/>
        </w:rPr>
        <w:t>2.</w:t>
      </w:r>
      <w:r>
        <w:rPr>
          <w:rFonts w:hint="eastAsia" w:ascii="仿宋_GB2312" w:hAnsi="仿宋" w:eastAsia="仿宋_GB2312" w:cs="宋体"/>
          <w:b w:val="0"/>
          <w:bCs w:val="0"/>
          <w:kern w:val="0"/>
          <w:sz w:val="32"/>
          <w:szCs w:val="32"/>
        </w:rPr>
        <w:t>学历和专业工作经历符合下列条件之一：</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（1）</w:t>
      </w:r>
      <w:r>
        <w:rPr>
          <w:rFonts w:hint="eastAsia" w:ascii="仿宋_GB2312" w:hAnsi="仿宋" w:eastAsia="仿宋_GB2312" w:cs="宋体"/>
          <w:b w:val="0"/>
          <w:bCs w:val="0"/>
          <w:kern w:val="0"/>
          <w:sz w:val="32"/>
          <w:szCs w:val="32"/>
        </w:rPr>
        <w:t>硕士研究生毕业后，从事本专业技术工作；</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（2）</w:t>
      </w:r>
      <w:r>
        <w:rPr>
          <w:rFonts w:hint="eastAsia" w:ascii="仿宋_GB2312" w:hAnsi="仿宋" w:eastAsia="仿宋_GB2312" w:cs="宋体"/>
          <w:b w:val="0"/>
          <w:bCs w:val="0"/>
          <w:kern w:val="0"/>
          <w:sz w:val="32"/>
          <w:szCs w:val="32"/>
        </w:rPr>
        <w:t>大学本科毕业后，从事本专业技术工作满1年；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（3）</w:t>
      </w:r>
      <w:r>
        <w:rPr>
          <w:rFonts w:hint="eastAsia" w:ascii="仿宋_GB2312" w:hAnsi="仿宋" w:eastAsia="仿宋_GB2312" w:cs="宋体"/>
          <w:b w:val="0"/>
          <w:bCs w:val="0"/>
          <w:kern w:val="0"/>
          <w:sz w:val="32"/>
          <w:szCs w:val="32"/>
        </w:rPr>
        <w:t>大学专科毕业后，从事本专业技术工作满3年；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Calibri" w:eastAsia="仿宋_GB2312" w:cs="Times New Roman"/>
          <w:b w:val="0"/>
          <w:bCs w:val="0"/>
          <w:color w:val="000000"/>
          <w:sz w:val="32"/>
          <w:szCs w:val="32"/>
        </w:rPr>
        <w:t>（4）</w:t>
      </w:r>
      <w:r>
        <w:rPr>
          <w:rFonts w:hint="eastAsia" w:ascii="仿宋_GB2312" w:hAnsi="仿宋" w:eastAsia="仿宋_GB2312" w:cs="宋体"/>
          <w:b w:val="0"/>
          <w:bCs w:val="0"/>
          <w:kern w:val="0"/>
          <w:sz w:val="32"/>
          <w:szCs w:val="32"/>
        </w:rPr>
        <w:t>中等职业学校毕业后，从事本专业技术工作满5年。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（5）技工院校毕业生按《北京市深化工程技术人才职称制度改革实施办法》有关规定申报。</w:t>
      </w:r>
    </w:p>
    <w:p>
      <w:pPr>
        <w:widowControl w:val="0"/>
        <w:adjustRightInd w:val="0"/>
        <w:snapToGrid w:val="0"/>
        <w:spacing w:before="0" w:beforeAutospacing="0" w:after="0" w:afterAutospacing="0" w:line="560" w:lineRule="exact"/>
        <w:ind w:left="0" w:right="0" w:firstLine="640" w:firstLineChars="200"/>
        <w:jc w:val="both"/>
        <w:rPr>
          <w:rFonts w:ascii="黑体" w:hAnsi="黑体" w:eastAsia="黑体" w:cs="Times New Roman"/>
          <w:b w:val="0"/>
          <w:bCs w:val="0"/>
          <w:kern w:val="0"/>
          <w:sz w:val="32"/>
          <w:szCs w:val="32"/>
          <w:lang w:val="en-US" w:eastAsia="zh-CN" w:bidi="ar"/>
        </w:rPr>
      </w:pPr>
      <w:r>
        <w:rPr>
          <w:rFonts w:hint="eastAsia" w:ascii="黑体" w:hAnsi="黑体" w:eastAsia="黑体" w:cs="Times New Roman"/>
          <w:b w:val="0"/>
          <w:bCs w:val="0"/>
          <w:kern w:val="0"/>
          <w:sz w:val="32"/>
          <w:szCs w:val="32"/>
          <w:lang w:val="en-US" w:eastAsia="zh-CN" w:bidi="ar"/>
        </w:rPr>
        <w:t>二、工程师</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（一）基本</w:t>
      </w:r>
      <w:r>
        <w:rPr>
          <w:rFonts w:ascii="华文楷体" w:hAnsi="华文楷体" w:eastAsia="华文楷体" w:cs="Times New Roman"/>
          <w:b w:val="0"/>
          <w:bCs w:val="0"/>
          <w:sz w:val="32"/>
          <w:szCs w:val="32"/>
        </w:rPr>
        <w:t>条件</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ascii="仿宋_GB2312" w:hAnsi="仿宋" w:eastAsia="仿宋_GB2312" w:cs="宋体"/>
          <w:b w:val="0"/>
          <w:bCs w:val="0"/>
          <w:kern w:val="0"/>
          <w:sz w:val="32"/>
          <w:szCs w:val="32"/>
        </w:rPr>
        <w:t>1.</w:t>
      </w:r>
      <w:r>
        <w:rPr>
          <w:rFonts w:hint="eastAsia" w:ascii="仿宋_GB2312" w:hAnsi="Calibri" w:eastAsia="仿宋_GB2312" w:cs="Times New Roman"/>
          <w:b w:val="0"/>
          <w:bCs w:val="0"/>
          <w:color w:val="000000"/>
          <w:sz w:val="32"/>
          <w:szCs w:val="32"/>
        </w:rPr>
        <w:t>具有系统的专业理论和实践功底，掌握国内外技术转移转化相关方法和发展趋势，掌握与本专业相关的法律、法规和政策；具有较强的技术转移转化能力，积极为技术转移转化事业发展做出相应贡献；具有指导助理工程师工作的能力。</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仿宋" w:eastAsia="仿宋_GB2312" w:cs="宋体"/>
          <w:b w:val="0"/>
          <w:bCs w:val="0"/>
          <w:kern w:val="0"/>
          <w:sz w:val="32"/>
          <w:szCs w:val="32"/>
        </w:rPr>
        <w:t>2</w:t>
      </w:r>
      <w:r>
        <w:rPr>
          <w:rFonts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rPr>
        <w:t>学历和专业工作经历符合下列条件之一：</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（1）博士研究生毕业后，从事本专业技术工作；</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（2）硕士研究生毕业后，从事本专业技术工作满2年；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（3）大学本科毕业后，从事本专业技术工作满5年；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（4）大学专科毕业后，从事本专业技术工作满7年；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（5）大学专科及以上学历毕业、取得助理级职称后，从事本专业技术工作满4年。</w:t>
      </w:r>
    </w:p>
    <w:p>
      <w:pPr>
        <w:adjustRightInd w:val="0"/>
        <w:snapToGrid w:val="0"/>
        <w:spacing w:line="560" w:lineRule="exact"/>
        <w:ind w:firstLine="640" w:firstLineChars="200"/>
        <w:rPr>
          <w:rFonts w:hint="eastAsia" w:ascii="仿宋_GB2312" w:hAnsi="Calibri"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（6）技工院校毕业生按《北京市深化工程技术人才职称制度改革实施办法》有关规定申报。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（二）取得初级职称以来，具备下列业绩条件之一：</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1.从事技术转移转化研究工作，</w:t>
      </w:r>
      <w:r>
        <w:rPr>
          <w:rFonts w:ascii="仿宋_GB2312" w:hAnsi="仿宋" w:eastAsia="仿宋_GB2312" w:cs="宋体"/>
          <w:b w:val="0"/>
          <w:bCs w:val="0"/>
          <w:kern w:val="0"/>
          <w:sz w:val="32"/>
          <w:szCs w:val="32"/>
        </w:rPr>
        <w:t>具备</w:t>
      </w:r>
      <w:r>
        <w:rPr>
          <w:rFonts w:hint="eastAsia" w:ascii="仿宋_GB2312" w:hAnsi="仿宋" w:eastAsia="仿宋_GB2312" w:cs="宋体"/>
          <w:b w:val="0"/>
          <w:bCs w:val="0"/>
          <w:kern w:val="0"/>
          <w:sz w:val="32"/>
          <w:szCs w:val="32"/>
        </w:rPr>
        <w:t>一定的研究</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参与完成的技术转移转化和技术市场领域研究课题得到厅局级以上领导肯定性批示，或制定技术转移转化和技术市场相关法律法规、政策类文件，或出版技术转移转化和技术市场类相关行业发展报告、专著、编著、教材等，取得一定的经济和社会效益。</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2.从事技术转移转化运营服务</w:t>
      </w:r>
      <w:r>
        <w:rPr>
          <w:rFonts w:ascii="仿宋_GB2312" w:hAnsi="仿宋" w:eastAsia="仿宋_GB2312" w:cs="宋体"/>
          <w:b w:val="0"/>
          <w:bCs w:val="0"/>
          <w:kern w:val="0"/>
          <w:sz w:val="32"/>
          <w:szCs w:val="32"/>
        </w:rPr>
        <w:t>工作</w:t>
      </w:r>
      <w:r>
        <w:rPr>
          <w:rFonts w:hint="eastAsia" w:ascii="仿宋_GB2312" w:hAnsi="仿宋" w:eastAsia="仿宋_GB2312" w:cs="宋体"/>
          <w:b w:val="0"/>
          <w:bCs w:val="0"/>
          <w:kern w:val="0"/>
          <w:sz w:val="32"/>
          <w:szCs w:val="32"/>
        </w:rPr>
        <w:t>，具备一定的实践</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参与运营技术</w:t>
      </w:r>
      <w:r>
        <w:rPr>
          <w:rFonts w:ascii="仿宋_GB2312" w:hAnsi="仿宋" w:eastAsia="仿宋_GB2312" w:cs="宋体"/>
          <w:b w:val="0"/>
          <w:bCs w:val="0"/>
          <w:kern w:val="0"/>
          <w:sz w:val="32"/>
          <w:szCs w:val="32"/>
        </w:rPr>
        <w:t>转移</w:t>
      </w:r>
      <w:r>
        <w:rPr>
          <w:rFonts w:hint="eastAsia" w:ascii="仿宋_GB2312" w:hAnsi="仿宋" w:eastAsia="仿宋_GB2312" w:cs="宋体"/>
          <w:b w:val="0"/>
          <w:bCs w:val="0"/>
          <w:kern w:val="0"/>
          <w:sz w:val="32"/>
          <w:szCs w:val="32"/>
        </w:rPr>
        <w:t>转化</w:t>
      </w:r>
      <w:r>
        <w:rPr>
          <w:rFonts w:ascii="仿宋_GB2312" w:hAnsi="仿宋" w:eastAsia="仿宋_GB2312" w:cs="宋体"/>
          <w:b w:val="0"/>
          <w:bCs w:val="0"/>
          <w:kern w:val="0"/>
          <w:sz w:val="32"/>
          <w:szCs w:val="32"/>
        </w:rPr>
        <w:t>项目</w:t>
      </w:r>
      <w:r>
        <w:rPr>
          <w:rFonts w:hint="eastAsia" w:ascii="仿宋_GB2312" w:hAnsi="仿宋" w:eastAsia="仿宋_GB2312" w:cs="宋体"/>
          <w:b w:val="0"/>
          <w:bCs w:val="0"/>
          <w:kern w:val="0"/>
          <w:sz w:val="32"/>
          <w:szCs w:val="32"/>
        </w:rPr>
        <w:t>，实现了一定</w:t>
      </w:r>
      <w:r>
        <w:rPr>
          <w:rFonts w:ascii="仿宋_GB2312" w:hAnsi="仿宋" w:eastAsia="仿宋_GB2312" w:cs="宋体"/>
          <w:b w:val="0"/>
          <w:bCs w:val="0"/>
          <w:kern w:val="0"/>
          <w:sz w:val="32"/>
          <w:szCs w:val="32"/>
        </w:rPr>
        <w:t>的</w:t>
      </w:r>
      <w:r>
        <w:rPr>
          <w:rFonts w:hint="eastAsia" w:ascii="仿宋_GB2312" w:hAnsi="仿宋" w:eastAsia="仿宋_GB2312" w:cs="宋体"/>
          <w:b w:val="0"/>
          <w:bCs w:val="0"/>
          <w:kern w:val="0"/>
          <w:sz w:val="32"/>
          <w:szCs w:val="32"/>
        </w:rPr>
        <w:t>经济效益和社会效益；</w:t>
      </w:r>
      <w:r>
        <w:rPr>
          <w:rFonts w:ascii="仿宋_GB2312" w:hAnsi="仿宋" w:eastAsia="仿宋_GB2312" w:cs="宋体"/>
          <w:b w:val="0"/>
          <w:bCs w:val="0"/>
          <w:kern w:val="0"/>
          <w:sz w:val="32"/>
          <w:szCs w:val="32"/>
        </w:rPr>
        <w:t>或</w:t>
      </w:r>
      <w:r>
        <w:rPr>
          <w:rFonts w:hint="eastAsia" w:ascii="仿宋_GB2312" w:hAnsi="仿宋" w:eastAsia="仿宋_GB2312" w:cs="宋体"/>
          <w:b w:val="0"/>
          <w:bCs w:val="0"/>
          <w:kern w:val="0"/>
          <w:sz w:val="32"/>
          <w:szCs w:val="32"/>
        </w:rPr>
        <w:t>参与提供技术转移转化专业化服务，形成一定水平的技术需求挖掘与分析、技术评价服务、技术中试孵化、技术成果运营、技术投融资、转移转化咨询等</w:t>
      </w:r>
      <w:r>
        <w:rPr>
          <w:rFonts w:ascii="仿宋_GB2312" w:hAnsi="仿宋" w:eastAsia="仿宋_GB2312" w:cs="宋体"/>
          <w:b w:val="0"/>
          <w:bCs w:val="0"/>
          <w:kern w:val="0"/>
          <w:sz w:val="32"/>
          <w:szCs w:val="32"/>
        </w:rPr>
        <w:t>报告</w:t>
      </w:r>
      <w:r>
        <w:rPr>
          <w:rFonts w:hint="eastAsia" w:ascii="仿宋_GB2312" w:hAnsi="仿宋" w:eastAsia="仿宋_GB2312" w:cs="宋体"/>
          <w:b w:val="0"/>
          <w:bCs w:val="0"/>
          <w:kern w:val="0"/>
          <w:sz w:val="32"/>
          <w:szCs w:val="32"/>
        </w:rPr>
        <w:t>、方案，为项目成功</w:t>
      </w:r>
      <w:r>
        <w:rPr>
          <w:rFonts w:ascii="仿宋_GB2312" w:hAnsi="仿宋" w:eastAsia="仿宋_GB2312" w:cs="宋体"/>
          <w:b w:val="0"/>
          <w:bCs w:val="0"/>
          <w:kern w:val="0"/>
          <w:sz w:val="32"/>
          <w:szCs w:val="32"/>
        </w:rPr>
        <w:t>落地</w:t>
      </w:r>
      <w:r>
        <w:rPr>
          <w:rFonts w:hint="eastAsia" w:ascii="仿宋_GB2312" w:hAnsi="仿宋" w:eastAsia="仿宋_GB2312" w:cs="宋体"/>
          <w:b w:val="0"/>
          <w:bCs w:val="0"/>
          <w:kern w:val="0"/>
          <w:sz w:val="32"/>
          <w:szCs w:val="32"/>
        </w:rPr>
        <w:t>做出一定的贡献。</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华文楷体" w:hAnsi="华文楷体" w:eastAsia="华文楷体" w:cs="Times New Roman"/>
          <w:b w:val="0"/>
          <w:bCs w:val="0"/>
          <w:sz w:val="32"/>
          <w:szCs w:val="32"/>
        </w:rPr>
        <w:t>（三）取得初级职称以来，具备下列成果条件</w:t>
      </w:r>
      <w:r>
        <w:rPr>
          <w:rFonts w:hint="eastAsia" w:ascii="楷体_GB2312" w:hAnsi="宋体" w:eastAsia="楷体_GB2312" w:cs="Times New Roman"/>
          <w:b w:val="0"/>
          <w:bCs w:val="0"/>
          <w:sz w:val="32"/>
          <w:szCs w:val="32"/>
        </w:rPr>
        <w:t>（</w:t>
      </w:r>
      <w:r>
        <w:rPr>
          <w:rFonts w:hint="eastAsia" w:ascii="仿宋_GB2312" w:hAnsi="仿宋" w:eastAsia="仿宋_GB2312" w:cs="宋体"/>
          <w:b w:val="0"/>
          <w:bCs w:val="0"/>
          <w:kern w:val="0"/>
          <w:sz w:val="32"/>
          <w:szCs w:val="32"/>
        </w:rPr>
        <w:t>根据从事技术转移转化研究和运营服务两类人员的业绩条件要求）</w:t>
      </w:r>
      <w:r>
        <w:rPr>
          <w:rFonts w:hint="eastAsia" w:ascii="华文楷体" w:hAnsi="华文楷体" w:eastAsia="华文楷体" w:cs="Times New Roman"/>
          <w:b w:val="0"/>
          <w:bCs w:val="0"/>
          <w:sz w:val="32"/>
          <w:szCs w:val="32"/>
        </w:rPr>
        <w:t>：</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作为参与人在公开发行的学术刊物上发表有学术价值的专业论文，或作为参与人完成在行业内具有较大影响的技术合同、服务合同、投融资协议、研究课题、决策咨询报告、政策类文件、研究报告、项目报告、教材等，2项及以上。</w:t>
      </w:r>
    </w:p>
    <w:p>
      <w:pPr>
        <w:adjustRightInd w:val="0"/>
        <w:snapToGrid w:val="0"/>
        <w:spacing w:line="560" w:lineRule="exact"/>
        <w:ind w:firstLine="640" w:firstLineChars="200"/>
        <w:rPr>
          <w:rFonts w:ascii="黑体" w:hAnsi="黑体" w:eastAsia="黑体" w:cs="Times New Roman"/>
          <w:b w:val="0"/>
          <w:bCs w:val="0"/>
          <w:sz w:val="32"/>
          <w:szCs w:val="32"/>
        </w:rPr>
      </w:pPr>
      <w:r>
        <w:rPr>
          <w:rFonts w:hint="eastAsia" w:ascii="黑体" w:hAnsi="黑体" w:eastAsia="黑体" w:cs="Times New Roman"/>
          <w:b w:val="0"/>
          <w:bCs w:val="0"/>
          <w:sz w:val="32"/>
          <w:szCs w:val="32"/>
        </w:rPr>
        <w:t>三、高级工程师</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（一）基本条件</w:t>
      </w:r>
    </w:p>
    <w:p>
      <w:pPr>
        <w:adjustRightInd w:val="0"/>
        <w:snapToGrid w:val="0"/>
        <w:spacing w:line="560" w:lineRule="exact"/>
        <w:ind w:firstLine="640" w:firstLineChars="200"/>
        <w:rPr>
          <w:rFonts w:hint="eastAsia" w:ascii="仿宋_GB2312" w:hAnsi="宋体" w:eastAsia="仿宋_GB2312" w:cs="Times New Roman"/>
          <w:b w:val="0"/>
          <w:bCs w:val="0"/>
          <w:color w:val="000000"/>
          <w:sz w:val="32"/>
          <w:szCs w:val="32"/>
        </w:rPr>
      </w:pPr>
      <w:r>
        <w:rPr>
          <w:rFonts w:hint="eastAsia" w:ascii="仿宋_GB2312" w:hAnsi="Calibri" w:eastAsia="仿宋_GB2312" w:cs="Times New Roman"/>
          <w:b w:val="0"/>
          <w:bCs w:val="0"/>
          <w:color w:val="000000"/>
          <w:sz w:val="32"/>
          <w:szCs w:val="32"/>
        </w:rPr>
        <w:t>1.具有</w:t>
      </w:r>
      <w:r>
        <w:rPr>
          <w:rFonts w:hint="eastAsia" w:ascii="仿宋_GB2312" w:hAnsi="仿宋" w:eastAsia="仿宋_GB2312" w:cs="Times New Roman"/>
          <w:b w:val="0"/>
          <w:bCs w:val="0"/>
          <w:sz w:val="32"/>
          <w:szCs w:val="32"/>
        </w:rPr>
        <w:t>系统</w:t>
      </w:r>
      <w:r>
        <w:rPr>
          <w:rFonts w:ascii="仿宋_GB2312" w:hAnsi="仿宋" w:eastAsia="仿宋_GB2312" w:cs="Times New Roman"/>
          <w:b w:val="0"/>
          <w:bCs w:val="0"/>
          <w:sz w:val="32"/>
          <w:szCs w:val="32"/>
        </w:rPr>
        <w:t>、扎实的</w:t>
      </w:r>
      <w:r>
        <w:rPr>
          <w:rFonts w:hint="eastAsia" w:ascii="仿宋_GB2312" w:hAnsi="Calibri" w:eastAsia="仿宋_GB2312" w:cs="Times New Roman"/>
          <w:b w:val="0"/>
          <w:bCs w:val="0"/>
          <w:color w:val="000000"/>
          <w:sz w:val="32"/>
          <w:szCs w:val="32"/>
        </w:rPr>
        <w:t>专业理论和实践功底，掌握与本专业相关的法律、法规和政策，掌握国内外技术转移转化相关方法和发展趋势；认真履行工作职责，履职成效良好；有较高</w:t>
      </w:r>
      <w:r>
        <w:rPr>
          <w:rFonts w:hint="eastAsia" w:ascii="仿宋_GB2312" w:hAnsi="宋体" w:eastAsia="仿宋_GB2312" w:cs="Times New Roman"/>
          <w:b w:val="0"/>
          <w:bCs w:val="0"/>
          <w:color w:val="000000"/>
          <w:sz w:val="32"/>
          <w:szCs w:val="32"/>
        </w:rPr>
        <w:t>的行业认可度，取得了良好的经济效益和社会效益，具有较强的社会影响力；能够指导工程师的工作。</w:t>
      </w:r>
    </w:p>
    <w:p>
      <w:pPr>
        <w:adjustRightInd w:val="0"/>
        <w:snapToGrid w:val="0"/>
        <w:spacing w:line="560" w:lineRule="exact"/>
        <w:ind w:firstLine="640" w:firstLineChars="200"/>
        <w:rPr>
          <w:rFonts w:ascii="楷体_GB2312" w:hAnsi="宋体" w:eastAsia="楷体_GB2312" w:cs="Times New Roman"/>
          <w:b w:val="0"/>
          <w:bCs w:val="0"/>
          <w:color w:val="000000"/>
          <w:sz w:val="32"/>
          <w:szCs w:val="32"/>
        </w:rPr>
      </w:pPr>
      <w:r>
        <w:rPr>
          <w:rFonts w:hint="eastAsia" w:ascii="仿宋_GB2312" w:hAnsi="Calibri" w:eastAsia="仿宋_GB2312" w:cs="Times New Roman"/>
          <w:b w:val="0"/>
          <w:bCs w:val="0"/>
          <w:color w:val="000000"/>
          <w:sz w:val="32"/>
          <w:szCs w:val="32"/>
        </w:rPr>
        <w:t>2.</w:t>
      </w:r>
      <w:r>
        <w:rPr>
          <w:rFonts w:hint="eastAsia" w:ascii="仿宋_GB2312" w:hAnsi="宋体" w:eastAsia="仿宋_GB2312" w:cs="Times New Roman"/>
          <w:b w:val="0"/>
          <w:bCs w:val="0"/>
          <w:color w:val="000000"/>
          <w:sz w:val="32"/>
          <w:szCs w:val="32"/>
        </w:rPr>
        <w:t>学历和专业工作经历应符合下列条件之一：</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（1）博士研究生毕业后，从事本专业技术工作满2年；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（2）硕士研究生毕业后，从事本专业技术工作满7年；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（3）大学本科及以上学历毕业、取得中级职称后，从事本专业技术工作满5年；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（4）已取得非本系列（专业）副高级职称后，从事本专业技术工作满3年。</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（5）技工院校毕业生按《北京市深化工程技术人才职称制度改革实施办法》有关规定申报。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（二）取得中级职称以来，具备下列业绩条件之一：</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1.从事技术转移转化研究工作，</w:t>
      </w:r>
      <w:r>
        <w:rPr>
          <w:rFonts w:ascii="仿宋_GB2312" w:hAnsi="仿宋" w:eastAsia="仿宋_GB2312" w:cs="宋体"/>
          <w:b w:val="0"/>
          <w:bCs w:val="0"/>
          <w:kern w:val="0"/>
          <w:sz w:val="32"/>
          <w:szCs w:val="32"/>
        </w:rPr>
        <w:t>具备</w:t>
      </w:r>
      <w:r>
        <w:rPr>
          <w:rFonts w:hint="eastAsia" w:ascii="仿宋_GB2312" w:hAnsi="仿宋" w:eastAsia="仿宋_GB2312" w:cs="宋体"/>
          <w:b w:val="0"/>
          <w:bCs w:val="0"/>
          <w:kern w:val="0"/>
          <w:sz w:val="32"/>
          <w:szCs w:val="32"/>
        </w:rPr>
        <w:t>较强的研究</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。主持或作为主要参与人完成的技术</w:t>
      </w:r>
      <w:r>
        <w:rPr>
          <w:rFonts w:ascii="仿宋_GB2312" w:hAnsi="仿宋" w:eastAsia="仿宋_GB2312" w:cs="宋体"/>
          <w:b w:val="0"/>
          <w:bCs w:val="0"/>
          <w:kern w:val="0"/>
          <w:sz w:val="32"/>
          <w:szCs w:val="32"/>
        </w:rPr>
        <w:t>转移转化领域</w:t>
      </w:r>
      <w:r>
        <w:rPr>
          <w:rFonts w:hint="eastAsia" w:ascii="仿宋_GB2312" w:hAnsi="仿宋" w:eastAsia="仿宋_GB2312" w:cs="宋体"/>
          <w:b w:val="0"/>
          <w:bCs w:val="0"/>
          <w:kern w:val="0"/>
          <w:sz w:val="32"/>
          <w:szCs w:val="32"/>
        </w:rPr>
        <w:t>省部级及以上研究课题得到厅局级以上领导肯定性批示；</w:t>
      </w:r>
      <w:r>
        <w:rPr>
          <w:rFonts w:hint="eastAsia" w:ascii="仿宋_GB2312" w:hAnsi="宋体" w:eastAsia="仿宋_GB2312" w:cs="Times New Roman"/>
          <w:b w:val="0"/>
          <w:bCs w:val="0"/>
          <w:sz w:val="32"/>
          <w:szCs w:val="32"/>
        </w:rPr>
        <w:t>或</w:t>
      </w:r>
      <w:r>
        <w:rPr>
          <w:rFonts w:hint="eastAsia" w:ascii="仿宋_GB2312" w:hAnsi="仿宋" w:eastAsia="仿宋_GB2312" w:cs="宋体"/>
          <w:b w:val="0"/>
          <w:bCs w:val="0"/>
          <w:kern w:val="0"/>
          <w:sz w:val="32"/>
          <w:szCs w:val="32"/>
        </w:rPr>
        <w:t>作为主要参与人制定、修订省部级及以上技术转移转化和技术市场相关法律法规、政策类文件(规划、标准)等；或</w:t>
      </w:r>
      <w:r>
        <w:rPr>
          <w:rFonts w:hint="eastAsia" w:ascii="仿宋_GB2312" w:hAnsi="宋体" w:eastAsia="仿宋_GB2312" w:cs="Times New Roman"/>
          <w:b w:val="0"/>
          <w:bCs w:val="0"/>
          <w:sz w:val="32"/>
          <w:szCs w:val="32"/>
        </w:rPr>
        <w:t>作为主要</w:t>
      </w:r>
      <w:r>
        <w:rPr>
          <w:rFonts w:hint="eastAsia" w:ascii="仿宋_GB2312" w:hAnsi="仿宋" w:eastAsia="仿宋_GB2312" w:cs="宋体"/>
          <w:b w:val="0"/>
          <w:bCs w:val="0"/>
          <w:kern w:val="0"/>
          <w:sz w:val="32"/>
          <w:szCs w:val="32"/>
        </w:rPr>
        <w:t>参与</w:t>
      </w:r>
      <w:r>
        <w:rPr>
          <w:rFonts w:hint="eastAsia" w:ascii="仿宋_GB2312" w:hAnsi="宋体" w:eastAsia="仿宋_GB2312" w:cs="Times New Roman"/>
          <w:b w:val="0"/>
          <w:bCs w:val="0"/>
          <w:sz w:val="32"/>
          <w:szCs w:val="32"/>
        </w:rPr>
        <w:t>人出版技术转移转化和技术市场类相关行业发展报告、专著、编著、教材等。</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2.从事技术转移转化运营服务</w:t>
      </w:r>
      <w:r>
        <w:rPr>
          <w:rFonts w:ascii="仿宋_GB2312" w:hAnsi="仿宋" w:eastAsia="仿宋_GB2312" w:cs="宋体"/>
          <w:b w:val="0"/>
          <w:bCs w:val="0"/>
          <w:kern w:val="0"/>
          <w:sz w:val="32"/>
          <w:szCs w:val="32"/>
        </w:rPr>
        <w:t>工作</w:t>
      </w:r>
      <w:r>
        <w:rPr>
          <w:rFonts w:hint="eastAsia" w:ascii="仿宋_GB2312" w:hAnsi="仿宋" w:eastAsia="仿宋_GB2312" w:cs="宋体"/>
          <w:b w:val="0"/>
          <w:bCs w:val="0"/>
          <w:kern w:val="0"/>
          <w:sz w:val="32"/>
          <w:szCs w:val="32"/>
        </w:rPr>
        <w:t>，</w:t>
      </w:r>
      <w:r>
        <w:rPr>
          <w:rFonts w:ascii="仿宋_GB2312" w:hAnsi="仿宋" w:eastAsia="仿宋_GB2312" w:cs="宋体"/>
          <w:b w:val="0"/>
          <w:bCs w:val="0"/>
          <w:kern w:val="0"/>
          <w:sz w:val="32"/>
          <w:szCs w:val="32"/>
        </w:rPr>
        <w:t>具</w:t>
      </w:r>
      <w:r>
        <w:rPr>
          <w:rFonts w:hint="eastAsia" w:ascii="仿宋_GB2312" w:hAnsi="仿宋" w:eastAsia="仿宋_GB2312" w:cs="宋体"/>
          <w:b w:val="0"/>
          <w:bCs w:val="0"/>
          <w:kern w:val="0"/>
          <w:sz w:val="32"/>
          <w:szCs w:val="32"/>
        </w:rPr>
        <w:t>备较强的实践</w:t>
      </w:r>
      <w:r>
        <w:rPr>
          <w:rFonts w:ascii="仿宋_GB2312" w:hAnsi="仿宋" w:eastAsia="仿宋_GB2312" w:cs="宋体"/>
          <w:b w:val="0"/>
          <w:bCs w:val="0"/>
          <w:kern w:val="0"/>
          <w:sz w:val="32"/>
          <w:szCs w:val="32"/>
        </w:rPr>
        <w:t>能力。</w:t>
      </w:r>
      <w:r>
        <w:rPr>
          <w:rFonts w:hint="eastAsia" w:ascii="仿宋_GB2312" w:hAnsi="仿宋" w:eastAsia="仿宋_GB2312" w:cs="宋体"/>
          <w:b w:val="0"/>
          <w:bCs w:val="0"/>
          <w:kern w:val="0"/>
          <w:sz w:val="32"/>
          <w:szCs w:val="32"/>
        </w:rPr>
        <w:t>作为主要负责人运营技术</w:t>
      </w:r>
      <w:r>
        <w:rPr>
          <w:rFonts w:ascii="仿宋_GB2312" w:hAnsi="仿宋" w:eastAsia="仿宋_GB2312" w:cs="宋体"/>
          <w:b w:val="0"/>
          <w:bCs w:val="0"/>
          <w:kern w:val="0"/>
          <w:sz w:val="32"/>
          <w:szCs w:val="32"/>
        </w:rPr>
        <w:t>转移</w:t>
      </w:r>
      <w:r>
        <w:rPr>
          <w:rFonts w:hint="eastAsia" w:ascii="仿宋_GB2312" w:hAnsi="仿宋" w:eastAsia="仿宋_GB2312" w:cs="宋体"/>
          <w:b w:val="0"/>
          <w:bCs w:val="0"/>
          <w:kern w:val="0"/>
          <w:sz w:val="32"/>
          <w:szCs w:val="32"/>
        </w:rPr>
        <w:t>转化</w:t>
      </w:r>
      <w:r>
        <w:rPr>
          <w:rFonts w:ascii="仿宋_GB2312" w:hAnsi="仿宋" w:eastAsia="仿宋_GB2312" w:cs="宋体"/>
          <w:b w:val="0"/>
          <w:bCs w:val="0"/>
          <w:kern w:val="0"/>
          <w:sz w:val="32"/>
          <w:szCs w:val="32"/>
        </w:rPr>
        <w:t>项目，</w:t>
      </w:r>
      <w:r>
        <w:rPr>
          <w:rFonts w:hint="eastAsia" w:ascii="仿宋_GB2312" w:hAnsi="仿宋" w:eastAsia="仿宋_GB2312" w:cs="宋体"/>
          <w:b w:val="0"/>
          <w:bCs w:val="0"/>
          <w:kern w:val="0"/>
          <w:sz w:val="32"/>
          <w:szCs w:val="32"/>
        </w:rPr>
        <w:t>成功将科学知识、技术成果、科技信息和科技能力等从技术供给方向技术需求方转移，实现了</w:t>
      </w:r>
      <w:r>
        <w:rPr>
          <w:rFonts w:ascii="仿宋_GB2312" w:hAnsi="仿宋" w:eastAsia="仿宋_GB2312" w:cs="宋体"/>
          <w:b w:val="0"/>
          <w:bCs w:val="0"/>
          <w:kern w:val="0"/>
          <w:sz w:val="32"/>
          <w:szCs w:val="32"/>
        </w:rPr>
        <w:t>较好的</w:t>
      </w:r>
      <w:r>
        <w:rPr>
          <w:rFonts w:hint="eastAsia" w:ascii="仿宋_GB2312" w:hAnsi="仿宋" w:eastAsia="仿宋_GB2312" w:cs="宋体"/>
          <w:b w:val="0"/>
          <w:bCs w:val="0"/>
          <w:kern w:val="0"/>
          <w:sz w:val="32"/>
          <w:szCs w:val="32"/>
        </w:rPr>
        <w:t>经济效益和社会效益；或作为项目主要负责人提供技术转移转化的专业化服务，在技术需求挖掘与分析、技术评价服务、技术中试孵化、技术成果运营、技术投融资、转移转化方案策划、转移转化咨询服务等方面</w:t>
      </w:r>
      <w:r>
        <w:rPr>
          <w:rFonts w:ascii="仿宋_GB2312" w:hAnsi="仿宋" w:eastAsia="仿宋_GB2312" w:cs="宋体"/>
          <w:b w:val="0"/>
          <w:bCs w:val="0"/>
          <w:kern w:val="0"/>
          <w:sz w:val="32"/>
          <w:szCs w:val="32"/>
        </w:rPr>
        <w:t>具有较好</w:t>
      </w:r>
      <w:r>
        <w:rPr>
          <w:rFonts w:hint="eastAsia" w:ascii="仿宋_GB2312" w:hAnsi="仿宋" w:eastAsia="仿宋_GB2312" w:cs="宋体"/>
          <w:b w:val="0"/>
          <w:bCs w:val="0"/>
          <w:kern w:val="0"/>
          <w:sz w:val="32"/>
          <w:szCs w:val="32"/>
        </w:rPr>
        <w:t>专业</w:t>
      </w:r>
      <w:r>
        <w:rPr>
          <w:rFonts w:ascii="仿宋_GB2312" w:hAnsi="仿宋" w:eastAsia="仿宋_GB2312" w:cs="宋体"/>
          <w:b w:val="0"/>
          <w:bCs w:val="0"/>
          <w:kern w:val="0"/>
          <w:sz w:val="32"/>
          <w:szCs w:val="32"/>
        </w:rPr>
        <w:t>水平，</w:t>
      </w:r>
      <w:r>
        <w:rPr>
          <w:rFonts w:hint="eastAsia" w:ascii="仿宋_GB2312" w:hAnsi="仿宋" w:eastAsia="仿宋_GB2312" w:cs="宋体"/>
          <w:b w:val="0"/>
          <w:bCs w:val="0"/>
          <w:kern w:val="0"/>
          <w:sz w:val="32"/>
          <w:szCs w:val="32"/>
        </w:rPr>
        <w:t>为项目</w:t>
      </w:r>
      <w:r>
        <w:rPr>
          <w:rFonts w:ascii="仿宋_GB2312" w:hAnsi="仿宋" w:eastAsia="仿宋_GB2312" w:cs="宋体"/>
          <w:b w:val="0"/>
          <w:bCs w:val="0"/>
          <w:kern w:val="0"/>
          <w:sz w:val="32"/>
          <w:szCs w:val="32"/>
        </w:rPr>
        <w:t>成功</w:t>
      </w:r>
      <w:r>
        <w:rPr>
          <w:rFonts w:hint="eastAsia" w:ascii="仿宋_GB2312" w:hAnsi="仿宋" w:eastAsia="仿宋_GB2312" w:cs="宋体"/>
          <w:b w:val="0"/>
          <w:bCs w:val="0"/>
          <w:kern w:val="0"/>
          <w:sz w:val="32"/>
          <w:szCs w:val="32"/>
        </w:rPr>
        <w:t>落地做出积极</w:t>
      </w:r>
      <w:r>
        <w:rPr>
          <w:rFonts w:ascii="仿宋_GB2312" w:hAnsi="仿宋" w:eastAsia="仿宋_GB2312" w:cs="宋体"/>
          <w:b w:val="0"/>
          <w:bCs w:val="0"/>
          <w:kern w:val="0"/>
          <w:sz w:val="32"/>
          <w:szCs w:val="32"/>
        </w:rPr>
        <w:t>贡献</w:t>
      </w:r>
      <w:r>
        <w:rPr>
          <w:rFonts w:hint="eastAsia" w:ascii="仿宋_GB2312" w:hAnsi="仿宋" w:eastAsia="仿宋_GB2312" w:cs="宋体"/>
          <w:b w:val="0"/>
          <w:bCs w:val="0"/>
          <w:kern w:val="0"/>
          <w:sz w:val="32"/>
          <w:szCs w:val="32"/>
        </w:rPr>
        <w:t>；或作为主要负责人提供技术转移转化的</w:t>
      </w:r>
      <w:r>
        <w:rPr>
          <w:rFonts w:ascii="仿宋_GB2312" w:hAnsi="仿宋" w:eastAsia="仿宋_GB2312" w:cs="宋体"/>
          <w:b w:val="0"/>
          <w:bCs w:val="0"/>
          <w:kern w:val="0"/>
          <w:sz w:val="32"/>
          <w:szCs w:val="32"/>
        </w:rPr>
        <w:t>资源配置服务，实现</w:t>
      </w:r>
      <w:r>
        <w:rPr>
          <w:rFonts w:hint="eastAsia" w:ascii="仿宋_GB2312" w:hAnsi="仿宋" w:eastAsia="仿宋_GB2312" w:cs="宋体"/>
          <w:b w:val="0"/>
          <w:bCs w:val="0"/>
          <w:kern w:val="0"/>
          <w:sz w:val="32"/>
          <w:szCs w:val="32"/>
        </w:rPr>
        <w:t>技术转移转化</w:t>
      </w:r>
      <w:r>
        <w:rPr>
          <w:rFonts w:ascii="仿宋_GB2312" w:hAnsi="仿宋" w:eastAsia="仿宋_GB2312" w:cs="宋体"/>
          <w:b w:val="0"/>
          <w:bCs w:val="0"/>
          <w:kern w:val="0"/>
          <w:sz w:val="32"/>
          <w:szCs w:val="32"/>
        </w:rPr>
        <w:t>资源的凝聚、整合与利用</w:t>
      </w:r>
      <w:r>
        <w:rPr>
          <w:rFonts w:hint="eastAsia" w:ascii="仿宋_GB2312" w:hAnsi="仿宋" w:eastAsia="仿宋_GB2312" w:cs="宋体"/>
          <w:b w:val="0"/>
          <w:bCs w:val="0"/>
          <w:kern w:val="0"/>
          <w:sz w:val="32"/>
          <w:szCs w:val="32"/>
        </w:rPr>
        <w:t>，为推动科技成果的产业化做出积极贡献。</w:t>
      </w:r>
    </w:p>
    <w:p>
      <w:pPr>
        <w:adjustRightInd w:val="0"/>
        <w:snapToGrid w:val="0"/>
        <w:spacing w:line="560" w:lineRule="exact"/>
        <w:ind w:firstLine="640" w:firstLineChars="200"/>
        <w:rPr>
          <w:rFonts w:ascii="楷体_GB2312" w:hAnsi="宋体" w:eastAsia="楷体_GB2312" w:cs="Times New Roman"/>
          <w:b w:val="0"/>
          <w:bCs w:val="0"/>
          <w:sz w:val="32"/>
          <w:szCs w:val="32"/>
        </w:rPr>
      </w:pPr>
      <w:r>
        <w:rPr>
          <w:rFonts w:hint="eastAsia" w:ascii="华文楷体" w:hAnsi="华文楷体" w:eastAsia="华文楷体" w:cs="Times New Roman"/>
          <w:b w:val="0"/>
          <w:bCs w:val="0"/>
          <w:sz w:val="32"/>
          <w:szCs w:val="32"/>
        </w:rPr>
        <w:t>（三）取得中级职称以来，具备下列成果条件</w:t>
      </w:r>
      <w:r>
        <w:rPr>
          <w:rFonts w:hint="eastAsia" w:ascii="仿宋_GB2312" w:hAnsi="仿宋" w:eastAsia="仿宋_GB2312" w:cs="宋体"/>
          <w:b w:val="0"/>
          <w:bCs w:val="0"/>
          <w:kern w:val="0"/>
          <w:sz w:val="32"/>
          <w:szCs w:val="32"/>
        </w:rPr>
        <w:t>（根据从事技术转移转化研究和运营服务两类人员的业绩条件要求）</w:t>
      </w:r>
      <w:r>
        <w:rPr>
          <w:rFonts w:hint="eastAsia" w:ascii="华文楷体" w:hAnsi="华文楷体" w:eastAsia="华文楷体" w:cs="Times New Roman"/>
          <w:b w:val="0"/>
          <w:bCs w:val="0"/>
          <w:sz w:val="32"/>
          <w:szCs w:val="32"/>
        </w:rPr>
        <w:t>：</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作为主要著作者公开出版有一定学术水平的专著、编著、教材，或作为第一作者在国内外核心期刊上发表有重要学术价值的专业论文，或作为主要负责人完成在行业内具有较大影响的技术合同、服务合同、投融资协议、研究课题、决策咨询报告、政策类文件、研究报告、项目报告、行业发展报告等，3项及以上。</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（四）具备下列条件之一，可不受学历和专业工作经历限制，破格申报高级工程师：</w:t>
      </w:r>
    </w:p>
    <w:p>
      <w:pPr>
        <w:adjustRightInd w:val="0"/>
        <w:snapToGrid w:val="0"/>
        <w:spacing w:line="560" w:lineRule="exact"/>
        <w:ind w:firstLine="640" w:firstLineChars="200"/>
        <w:rPr>
          <w:rFonts w:ascii="仿宋_GB2312" w:hAnsi="宋体" w:eastAsia="仿宋_GB2312" w:cs="Times New Roman"/>
          <w:b w:val="0"/>
          <w:bCs w:val="0"/>
          <w:sz w:val="32"/>
          <w:szCs w:val="32"/>
        </w:rPr>
      </w:pPr>
      <w:r>
        <w:rPr>
          <w:rFonts w:hint="eastAsia" w:ascii="仿宋_GB2312" w:hAnsi="宋体" w:eastAsia="仿宋_GB2312" w:cs="Times New Roman"/>
          <w:b w:val="0"/>
          <w:bCs w:val="0"/>
          <w:sz w:val="32"/>
          <w:szCs w:val="32"/>
        </w:rPr>
        <w:t>1</w:t>
      </w:r>
      <w:r>
        <w:rPr>
          <w:rFonts w:ascii="仿宋_GB2312" w:hAnsi="宋体" w:eastAsia="仿宋_GB2312" w:cs="Times New Roman"/>
          <w:b w:val="0"/>
          <w:bCs w:val="0"/>
          <w:sz w:val="32"/>
          <w:szCs w:val="32"/>
        </w:rPr>
        <w:t>.主持或参与</w:t>
      </w:r>
      <w:r>
        <w:rPr>
          <w:rFonts w:hint="eastAsia" w:ascii="仿宋_GB2312" w:hAnsi="宋体" w:eastAsia="仿宋_GB2312" w:cs="Times New Roman"/>
          <w:b w:val="0"/>
          <w:bCs w:val="0"/>
          <w:sz w:val="32"/>
          <w:szCs w:val="32"/>
        </w:rPr>
        <w:t>（排名前三）</w:t>
      </w:r>
      <w:r>
        <w:rPr>
          <w:rFonts w:ascii="仿宋_GB2312" w:hAnsi="宋体" w:eastAsia="仿宋_GB2312" w:cs="Times New Roman"/>
          <w:b w:val="0"/>
          <w:bCs w:val="0"/>
          <w:sz w:val="32"/>
          <w:szCs w:val="32"/>
        </w:rPr>
        <w:t>的相关报告</w:t>
      </w:r>
      <w:r>
        <w:rPr>
          <w:rFonts w:hint="eastAsia" w:ascii="仿宋_GB2312" w:hAnsi="宋体" w:eastAsia="仿宋_GB2312" w:cs="Times New Roman"/>
          <w:b w:val="0"/>
          <w:bCs w:val="0"/>
          <w:sz w:val="32"/>
          <w:szCs w:val="32"/>
        </w:rPr>
        <w:t>、</w:t>
      </w:r>
      <w:r>
        <w:rPr>
          <w:rFonts w:ascii="仿宋_GB2312" w:hAnsi="宋体" w:eastAsia="仿宋_GB2312" w:cs="Times New Roman"/>
          <w:b w:val="0"/>
          <w:bCs w:val="0"/>
          <w:sz w:val="32"/>
          <w:szCs w:val="32"/>
        </w:rPr>
        <w:t>方案等形成</w:t>
      </w:r>
      <w:r>
        <w:rPr>
          <w:rFonts w:hint="eastAsia" w:ascii="仿宋_GB2312" w:hAnsi="宋体" w:eastAsia="仿宋_GB2312" w:cs="Times New Roman"/>
          <w:b w:val="0"/>
          <w:bCs w:val="0"/>
          <w:sz w:val="32"/>
          <w:szCs w:val="32"/>
        </w:rPr>
        <w:t>1项及以上</w:t>
      </w:r>
      <w:r>
        <w:rPr>
          <w:rFonts w:ascii="仿宋_GB2312" w:hAnsi="宋体" w:eastAsia="仿宋_GB2312" w:cs="Times New Roman"/>
          <w:b w:val="0"/>
          <w:bCs w:val="0"/>
          <w:sz w:val="32"/>
          <w:szCs w:val="32"/>
        </w:rPr>
        <w:t>政策法规</w:t>
      </w:r>
      <w:r>
        <w:rPr>
          <w:rFonts w:hint="eastAsia" w:ascii="仿宋_GB2312" w:hAnsi="宋体" w:eastAsia="仿宋_GB2312" w:cs="Times New Roman"/>
          <w:b w:val="0"/>
          <w:bCs w:val="0"/>
          <w:sz w:val="32"/>
          <w:szCs w:val="32"/>
        </w:rPr>
        <w:t>并被省部级及以上政府、</w:t>
      </w:r>
      <w:r>
        <w:rPr>
          <w:rFonts w:ascii="仿宋_GB2312" w:hAnsi="宋体" w:eastAsia="仿宋_GB2312" w:cs="Times New Roman"/>
          <w:b w:val="0"/>
          <w:bCs w:val="0"/>
          <w:sz w:val="32"/>
          <w:szCs w:val="32"/>
        </w:rPr>
        <w:t>部门</w:t>
      </w:r>
      <w:r>
        <w:rPr>
          <w:rFonts w:hint="eastAsia" w:ascii="仿宋_GB2312" w:hAnsi="宋体" w:eastAsia="仿宋_GB2312" w:cs="Times New Roman"/>
          <w:b w:val="0"/>
          <w:bCs w:val="0"/>
          <w:sz w:val="32"/>
          <w:szCs w:val="32"/>
        </w:rPr>
        <w:t>采纳。</w:t>
      </w:r>
    </w:p>
    <w:p>
      <w:pPr>
        <w:adjustRightInd w:val="0"/>
        <w:snapToGrid w:val="0"/>
        <w:spacing w:line="560" w:lineRule="exact"/>
        <w:ind w:firstLine="640" w:firstLineChars="200"/>
        <w:rPr>
          <w:rFonts w:ascii="仿宋_GB2312" w:hAnsi="宋体" w:eastAsia="仿宋_GB2312" w:cs="Times New Roman"/>
          <w:b w:val="0"/>
          <w:bCs w:val="0"/>
          <w:sz w:val="32"/>
          <w:szCs w:val="32"/>
        </w:rPr>
      </w:pPr>
      <w:r>
        <w:rPr>
          <w:rFonts w:ascii="仿宋_GB2312" w:hAnsi="宋体" w:eastAsia="仿宋_GB2312" w:cs="Times New Roman"/>
          <w:b w:val="0"/>
          <w:bCs w:val="0"/>
          <w:sz w:val="32"/>
          <w:szCs w:val="32"/>
        </w:rPr>
        <w:t>2.</w:t>
      </w:r>
      <w:r>
        <w:rPr>
          <w:rFonts w:hint="eastAsia" w:ascii="仿宋_GB2312" w:hAnsi="宋体" w:eastAsia="仿宋_GB2312" w:cs="Times New Roman"/>
          <w:b w:val="0"/>
          <w:bCs w:val="0"/>
          <w:sz w:val="32"/>
          <w:szCs w:val="32"/>
        </w:rPr>
        <w:t>作为技术转移转化项目主要参与人，实现1项及以上国家重大科技项目研发成果的转移转化，产生重大的经济效益和社会效益。</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3.</w:t>
      </w:r>
      <w:r>
        <w:rPr>
          <w:rFonts w:hint="eastAsia" w:ascii="仿宋_GB2312" w:hAnsi="宋体" w:eastAsia="仿宋_GB2312" w:cs="Times New Roman"/>
          <w:b w:val="0"/>
          <w:bCs w:val="0"/>
          <w:sz w:val="32"/>
          <w:szCs w:val="32"/>
        </w:rPr>
        <w:t>作为技术转移转化项目负责人或主要参与人，</w:t>
      </w:r>
      <w:r>
        <w:rPr>
          <w:rFonts w:hint="eastAsia" w:ascii="仿宋_GB2312" w:hAnsi="仿宋" w:eastAsia="仿宋_GB2312" w:cs="宋体"/>
          <w:b w:val="0"/>
          <w:bCs w:val="0"/>
          <w:kern w:val="0"/>
          <w:sz w:val="32"/>
          <w:szCs w:val="32"/>
        </w:rPr>
        <w:t>在技术转移转化机制完善和商业模式创新方面取得重大成果，作为典型案例获省部级及以上媒体宣传报道,对行业发展有重大影响。</w:t>
      </w:r>
    </w:p>
    <w:p>
      <w:pPr>
        <w:adjustRightInd w:val="0"/>
        <w:snapToGrid w:val="0"/>
        <w:spacing w:line="560" w:lineRule="exact"/>
        <w:ind w:firstLine="640" w:firstLineChars="200"/>
        <w:rPr>
          <w:rFonts w:ascii="黑体" w:hAnsi="黑体" w:eastAsia="黑体" w:cs="Times New Roman"/>
          <w:b w:val="0"/>
          <w:bCs w:val="0"/>
          <w:sz w:val="32"/>
          <w:szCs w:val="32"/>
        </w:rPr>
      </w:pPr>
      <w:r>
        <w:rPr>
          <w:rFonts w:hint="eastAsia" w:ascii="黑体" w:hAnsi="黑体" w:eastAsia="黑体" w:cs="Times New Roman"/>
          <w:b w:val="0"/>
          <w:bCs w:val="0"/>
          <w:sz w:val="32"/>
          <w:szCs w:val="32"/>
        </w:rPr>
        <w:t>四、正高级工程师</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（一）基本条件</w:t>
      </w:r>
    </w:p>
    <w:p>
      <w:pPr>
        <w:adjustRightInd w:val="0"/>
        <w:snapToGrid w:val="0"/>
        <w:spacing w:line="560" w:lineRule="exact"/>
        <w:ind w:firstLine="640" w:firstLineChars="200"/>
        <w:rPr>
          <w:rFonts w:hint="eastAsia" w:ascii="仿宋_GB2312" w:hAnsi="宋体" w:eastAsia="仿宋_GB2312" w:cs="Times New Roman"/>
          <w:b w:val="0"/>
          <w:bCs w:val="0"/>
          <w:color w:val="000000"/>
          <w:sz w:val="32"/>
          <w:szCs w:val="32"/>
        </w:rPr>
      </w:pPr>
      <w:r>
        <w:rPr>
          <w:rFonts w:hint="eastAsia" w:ascii="仿宋_GB2312" w:hAnsi="仿宋" w:eastAsia="仿宋_GB2312" w:cs="宋体"/>
          <w:b w:val="0"/>
          <w:bCs w:val="0"/>
          <w:kern w:val="0"/>
          <w:sz w:val="32"/>
          <w:szCs w:val="32"/>
        </w:rPr>
        <w:t>1.</w:t>
      </w:r>
      <w:r>
        <w:rPr>
          <w:rFonts w:hint="eastAsia" w:ascii="仿宋_GB2312" w:hAnsi="Calibri" w:eastAsia="仿宋_GB2312" w:cs="Times New Roman"/>
          <w:b w:val="0"/>
          <w:bCs w:val="0"/>
          <w:color w:val="000000"/>
          <w:sz w:val="32"/>
          <w:szCs w:val="32"/>
        </w:rPr>
        <w:t>具有</w:t>
      </w:r>
      <w:r>
        <w:rPr>
          <w:rFonts w:hint="eastAsia" w:ascii="仿宋_GB2312" w:hAnsi="仿宋" w:eastAsia="仿宋_GB2312" w:cs="Times New Roman"/>
          <w:b w:val="0"/>
          <w:bCs w:val="0"/>
          <w:sz w:val="32"/>
          <w:szCs w:val="32"/>
        </w:rPr>
        <w:t>系统</w:t>
      </w:r>
      <w:r>
        <w:rPr>
          <w:rFonts w:ascii="仿宋_GB2312" w:hAnsi="仿宋" w:eastAsia="仿宋_GB2312" w:cs="Times New Roman"/>
          <w:b w:val="0"/>
          <w:bCs w:val="0"/>
          <w:sz w:val="32"/>
          <w:szCs w:val="32"/>
        </w:rPr>
        <w:t>、扎实的</w:t>
      </w:r>
      <w:r>
        <w:rPr>
          <w:rFonts w:hint="eastAsia" w:ascii="仿宋_GB2312" w:hAnsi="Calibri" w:eastAsia="仿宋_GB2312" w:cs="Times New Roman"/>
          <w:b w:val="0"/>
          <w:bCs w:val="0"/>
          <w:color w:val="000000"/>
          <w:sz w:val="32"/>
          <w:szCs w:val="32"/>
        </w:rPr>
        <w:t>专业理论和实践功底</w:t>
      </w:r>
      <w:r>
        <w:rPr>
          <w:rFonts w:hint="eastAsia" w:ascii="仿宋_GB2312" w:hAnsi="Calibri" w:eastAsia="仿宋_GB2312" w:cs="Times New Roman"/>
          <w:b w:val="0"/>
          <w:bCs w:val="0"/>
          <w:color w:val="00B050"/>
          <w:sz w:val="32"/>
          <w:szCs w:val="32"/>
        </w:rPr>
        <w:t>，</w:t>
      </w:r>
      <w:r>
        <w:rPr>
          <w:rFonts w:hint="eastAsia" w:ascii="仿宋_GB2312" w:hAnsi="仿宋" w:eastAsia="仿宋_GB2312" w:cs="Times New Roman"/>
          <w:b w:val="0"/>
          <w:bCs w:val="0"/>
          <w:sz w:val="32"/>
          <w:szCs w:val="32"/>
        </w:rPr>
        <w:t>精通与本专业相关的法律、法规和政策，掌握国内外技术转移转化相关方法和发展趋势；认真履行工作职责，履职成效很好；有很</w:t>
      </w:r>
      <w:r>
        <w:rPr>
          <w:rFonts w:hint="eastAsia" w:ascii="仿宋_GB2312" w:hAnsi="宋体" w:eastAsia="仿宋_GB2312" w:cs="Times New Roman"/>
          <w:b w:val="0"/>
          <w:bCs w:val="0"/>
          <w:color w:val="000000"/>
          <w:sz w:val="32"/>
          <w:szCs w:val="32"/>
        </w:rPr>
        <w:t>高的行业认可度，取得了显著的经济效益和社会效益，具有很强的社会影响力；能够有效指导高级工程师的工作。</w:t>
      </w:r>
    </w:p>
    <w:p>
      <w:pPr>
        <w:adjustRightInd w:val="0"/>
        <w:snapToGrid w:val="0"/>
        <w:spacing w:line="560" w:lineRule="exact"/>
        <w:ind w:firstLine="640" w:firstLineChars="200"/>
        <w:rPr>
          <w:rFonts w:ascii="楷体_GB2312" w:hAnsi="宋体" w:eastAsia="楷体_GB2312" w:cs="Times New Roman"/>
          <w:b w:val="0"/>
          <w:bCs w:val="0"/>
          <w:color w:val="000000"/>
          <w:sz w:val="32"/>
          <w:szCs w:val="32"/>
        </w:rPr>
      </w:pPr>
      <w:r>
        <w:rPr>
          <w:rFonts w:hint="eastAsia" w:ascii="仿宋_GB2312" w:hAnsi="仿宋" w:eastAsia="仿宋_GB2312" w:cs="宋体"/>
          <w:b w:val="0"/>
          <w:bCs w:val="0"/>
          <w:kern w:val="0"/>
          <w:sz w:val="32"/>
          <w:szCs w:val="32"/>
        </w:rPr>
        <w:t>2.</w:t>
      </w:r>
      <w:r>
        <w:rPr>
          <w:rFonts w:hint="eastAsia" w:ascii="仿宋_GB2312" w:hAnsi="宋体" w:eastAsia="仿宋_GB2312" w:cs="Times New Roman"/>
          <w:b w:val="0"/>
          <w:bCs w:val="0"/>
          <w:color w:val="000000"/>
          <w:sz w:val="32"/>
          <w:szCs w:val="32"/>
        </w:rPr>
        <w:t>学历和专业工作经历应符合下列条件之一：</w:t>
      </w:r>
    </w:p>
    <w:p>
      <w:pPr>
        <w:adjustRightInd w:val="0"/>
        <w:snapToGrid w:val="0"/>
        <w:spacing w:line="560" w:lineRule="exact"/>
        <w:ind w:firstLine="608" w:firstLineChars="200"/>
        <w:rPr>
          <w:rFonts w:hint="eastAsia" w:ascii="仿宋_GB2312" w:hAnsi="宋体" w:eastAsia="仿宋_GB2312" w:cs="Times New Roman"/>
          <w:b w:val="0"/>
          <w:bCs w:val="0"/>
          <w:spacing w:val="-8"/>
          <w:sz w:val="32"/>
          <w:szCs w:val="32"/>
        </w:rPr>
      </w:pPr>
      <w:r>
        <w:rPr>
          <w:rFonts w:hint="eastAsia" w:ascii="仿宋_GB2312" w:hAnsi="宋体" w:eastAsia="仿宋_GB2312" w:cs="Times New Roman"/>
          <w:b w:val="0"/>
          <w:bCs w:val="0"/>
          <w:spacing w:val="-8"/>
          <w:sz w:val="32"/>
          <w:szCs w:val="32"/>
        </w:rPr>
        <w:t>（1）大学本科及以上学历毕业、取得副高级职称后，从事本专业技术工作满5年；</w:t>
      </w:r>
    </w:p>
    <w:p>
      <w:pPr>
        <w:adjustRightInd w:val="0"/>
        <w:snapToGrid w:val="0"/>
        <w:spacing w:line="560" w:lineRule="exact"/>
        <w:ind w:firstLine="608" w:firstLineChars="200"/>
        <w:rPr>
          <w:rFonts w:hint="eastAsia" w:ascii="仿宋_GB2312" w:hAnsi="宋体" w:eastAsia="仿宋_GB2312" w:cs="Times New Roman"/>
          <w:b w:val="0"/>
          <w:bCs w:val="0"/>
          <w:spacing w:val="-8"/>
          <w:sz w:val="32"/>
          <w:szCs w:val="32"/>
        </w:rPr>
      </w:pPr>
      <w:r>
        <w:rPr>
          <w:rFonts w:hint="eastAsia" w:ascii="仿宋_GB2312" w:hAnsi="宋体" w:eastAsia="仿宋_GB2312" w:cs="Times New Roman"/>
          <w:b w:val="0"/>
          <w:bCs w:val="0"/>
          <w:spacing w:val="-8"/>
          <w:sz w:val="32"/>
          <w:szCs w:val="32"/>
        </w:rPr>
        <w:t>（2）已取得非本系列（专业）正高级职称后，从事本专业技术工作满3年；</w:t>
      </w:r>
    </w:p>
    <w:p>
      <w:pPr>
        <w:adjustRightInd w:val="0"/>
        <w:snapToGrid w:val="0"/>
        <w:spacing w:line="560" w:lineRule="exact"/>
        <w:ind w:firstLine="640" w:firstLineChars="200"/>
        <w:rPr>
          <w:rFonts w:hint="eastAsia" w:ascii="仿宋_GB2312" w:hAnsi="仿宋" w:eastAsia="仿宋_GB2312" w:cs="Times New Roman"/>
          <w:b w:val="0"/>
          <w:bCs w:val="0"/>
          <w:sz w:val="32"/>
          <w:szCs w:val="32"/>
        </w:rPr>
      </w:pPr>
      <w:r>
        <w:rPr>
          <w:rFonts w:hint="eastAsia" w:ascii="仿宋_GB2312" w:hAnsi="仿宋" w:eastAsia="仿宋_GB2312" w:cs="Times New Roman"/>
          <w:b w:val="0"/>
          <w:bCs w:val="0"/>
          <w:sz w:val="32"/>
          <w:szCs w:val="32"/>
        </w:rPr>
        <w:t>（3）技工院校毕业生按《北京市深化工程技术人才职称制度改革实施办法》有关规定申报。</w:t>
      </w:r>
    </w:p>
    <w:p>
      <w:pPr>
        <w:adjustRightInd w:val="0"/>
        <w:snapToGrid w:val="0"/>
        <w:spacing w:line="560" w:lineRule="exact"/>
        <w:ind w:firstLine="640" w:firstLineChars="200"/>
        <w:rPr>
          <w:rFonts w:ascii="华文楷体" w:hAnsi="华文楷体" w:eastAsia="华文楷体" w:cs="Times New Roman"/>
          <w:b w:val="0"/>
          <w:bCs w:val="0"/>
          <w:sz w:val="32"/>
          <w:szCs w:val="32"/>
        </w:rPr>
      </w:pPr>
      <w:r>
        <w:rPr>
          <w:rFonts w:hint="eastAsia" w:ascii="华文楷体" w:hAnsi="华文楷体" w:eastAsia="华文楷体" w:cs="Times New Roman"/>
          <w:b w:val="0"/>
          <w:bCs w:val="0"/>
          <w:sz w:val="32"/>
          <w:szCs w:val="32"/>
        </w:rPr>
        <w:t>（二）取得副高级职称后，具备下列业绩条件之一：</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1.从事技术转移转化研究工作，具有很强的研究能力和行业影响力。主持完成的技术</w:t>
      </w:r>
      <w:r>
        <w:rPr>
          <w:rFonts w:ascii="仿宋_GB2312" w:hAnsi="仿宋" w:eastAsia="仿宋_GB2312" w:cs="宋体"/>
          <w:b w:val="0"/>
          <w:bCs w:val="0"/>
          <w:kern w:val="0"/>
          <w:sz w:val="32"/>
          <w:szCs w:val="32"/>
        </w:rPr>
        <w:t>转移转化领域</w:t>
      </w:r>
      <w:r>
        <w:rPr>
          <w:rFonts w:hint="eastAsia" w:ascii="仿宋_GB2312" w:hAnsi="仿宋" w:eastAsia="仿宋_GB2312" w:cs="宋体"/>
          <w:b w:val="0"/>
          <w:bCs w:val="0"/>
          <w:kern w:val="0"/>
          <w:sz w:val="32"/>
          <w:szCs w:val="32"/>
        </w:rPr>
        <w:t>省部级研究课题或作为主要参与人完成技术</w:t>
      </w:r>
      <w:r>
        <w:rPr>
          <w:rFonts w:ascii="仿宋_GB2312" w:hAnsi="仿宋" w:eastAsia="仿宋_GB2312" w:cs="宋体"/>
          <w:b w:val="0"/>
          <w:bCs w:val="0"/>
          <w:kern w:val="0"/>
          <w:sz w:val="32"/>
          <w:szCs w:val="32"/>
        </w:rPr>
        <w:t>转移转化领域</w:t>
      </w:r>
      <w:r>
        <w:rPr>
          <w:rFonts w:hint="eastAsia" w:ascii="仿宋_GB2312" w:hAnsi="仿宋" w:eastAsia="仿宋_GB2312" w:cs="宋体"/>
          <w:b w:val="0"/>
          <w:bCs w:val="0"/>
          <w:kern w:val="0"/>
          <w:sz w:val="32"/>
          <w:szCs w:val="32"/>
        </w:rPr>
        <w:t>国家级研究课题，得到省部级以上领导肯定性批示；</w:t>
      </w:r>
      <w:r>
        <w:rPr>
          <w:rFonts w:hint="eastAsia" w:ascii="仿宋_GB2312" w:hAnsi="宋体" w:eastAsia="仿宋_GB2312" w:cs="Times New Roman"/>
          <w:b w:val="0"/>
          <w:bCs w:val="0"/>
          <w:sz w:val="32"/>
          <w:szCs w:val="32"/>
        </w:rPr>
        <w:t>或</w:t>
      </w:r>
      <w:r>
        <w:rPr>
          <w:rFonts w:hint="eastAsia" w:ascii="仿宋_GB2312" w:hAnsi="仿宋" w:eastAsia="仿宋_GB2312" w:cs="宋体"/>
          <w:b w:val="0"/>
          <w:bCs w:val="0"/>
          <w:kern w:val="0"/>
          <w:sz w:val="32"/>
          <w:szCs w:val="32"/>
        </w:rPr>
        <w:t>主持制定、修订省部级及以上技术转移转化和技术市场相关法律法规、政策类文件（规划、标准）等；或</w:t>
      </w:r>
      <w:r>
        <w:rPr>
          <w:rFonts w:hint="eastAsia" w:ascii="仿宋_GB2312" w:hAnsi="宋体" w:eastAsia="仿宋_GB2312" w:cs="Times New Roman"/>
          <w:b w:val="0"/>
          <w:bCs w:val="0"/>
          <w:sz w:val="32"/>
          <w:szCs w:val="32"/>
        </w:rPr>
        <w:t>作为</w:t>
      </w:r>
      <w:r>
        <w:rPr>
          <w:rFonts w:hint="eastAsia" w:ascii="仿宋_GB2312" w:hAnsi="仿宋" w:eastAsia="仿宋_GB2312" w:cs="宋体"/>
          <w:b w:val="0"/>
          <w:bCs w:val="0"/>
          <w:kern w:val="0"/>
          <w:sz w:val="32"/>
          <w:szCs w:val="32"/>
        </w:rPr>
        <w:t>主要著作</w:t>
      </w:r>
      <w:r>
        <w:rPr>
          <w:rFonts w:hint="eastAsia" w:ascii="仿宋_GB2312" w:hAnsi="宋体" w:eastAsia="仿宋_GB2312" w:cs="Times New Roman"/>
          <w:b w:val="0"/>
          <w:bCs w:val="0"/>
          <w:sz w:val="32"/>
          <w:szCs w:val="32"/>
        </w:rPr>
        <w:t>者出版技术转移转化和技术市场类相关行业发展报告、专著、编著、教材等。</w:t>
      </w:r>
    </w:p>
    <w:p>
      <w:pPr>
        <w:adjustRightInd w:val="0"/>
        <w:snapToGrid w:val="0"/>
        <w:spacing w:line="560" w:lineRule="exact"/>
        <w:ind w:firstLine="640" w:firstLineChars="200"/>
        <w:rPr>
          <w:rFonts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2.从事技术转移转化运</w:t>
      </w:r>
      <w:r>
        <w:rPr>
          <w:rFonts w:hint="eastAsia" w:ascii="仿宋_GB2312" w:hAnsi="宋体" w:eastAsia="仿宋_GB2312" w:cs="Times New Roman"/>
          <w:b w:val="0"/>
          <w:bCs w:val="0"/>
          <w:sz w:val="32"/>
          <w:szCs w:val="32"/>
        </w:rPr>
        <w:t>营服务</w:t>
      </w:r>
      <w:r>
        <w:rPr>
          <w:rFonts w:ascii="仿宋_GB2312" w:hAnsi="宋体" w:eastAsia="仿宋_GB2312" w:cs="Times New Roman"/>
          <w:b w:val="0"/>
          <w:bCs w:val="0"/>
          <w:sz w:val="32"/>
          <w:szCs w:val="32"/>
        </w:rPr>
        <w:t>工作</w:t>
      </w:r>
      <w:r>
        <w:rPr>
          <w:rFonts w:hint="eastAsia" w:ascii="仿宋_GB2312" w:hAnsi="宋体" w:eastAsia="仿宋_GB2312" w:cs="Times New Roman"/>
          <w:b w:val="0"/>
          <w:bCs w:val="0"/>
          <w:sz w:val="32"/>
          <w:szCs w:val="32"/>
        </w:rPr>
        <w:t>，</w:t>
      </w:r>
      <w:r>
        <w:rPr>
          <w:rFonts w:ascii="仿宋_GB2312" w:hAnsi="宋体" w:eastAsia="仿宋_GB2312" w:cs="Times New Roman"/>
          <w:b w:val="0"/>
          <w:bCs w:val="0"/>
          <w:sz w:val="32"/>
          <w:szCs w:val="32"/>
        </w:rPr>
        <w:t>具</w:t>
      </w:r>
      <w:r>
        <w:rPr>
          <w:rFonts w:hint="eastAsia" w:ascii="仿宋_GB2312" w:hAnsi="宋体" w:eastAsia="仿宋_GB2312" w:cs="Times New Roman"/>
          <w:b w:val="0"/>
          <w:bCs w:val="0"/>
          <w:sz w:val="32"/>
          <w:szCs w:val="32"/>
        </w:rPr>
        <w:t>备很强的实践能力和行业影响力。</w:t>
      </w:r>
      <w:r>
        <w:rPr>
          <w:rFonts w:hint="eastAsia" w:ascii="仿宋_GB2312" w:hAnsi="仿宋" w:eastAsia="仿宋_GB2312" w:cs="宋体"/>
          <w:b w:val="0"/>
          <w:bCs w:val="0"/>
          <w:kern w:val="0"/>
          <w:sz w:val="32"/>
          <w:szCs w:val="32"/>
        </w:rPr>
        <w:t>作为负责人运营</w:t>
      </w:r>
      <w:r>
        <w:rPr>
          <w:rFonts w:ascii="仿宋_GB2312" w:hAnsi="仿宋" w:eastAsia="仿宋_GB2312" w:cs="宋体"/>
          <w:b w:val="0"/>
          <w:bCs w:val="0"/>
          <w:kern w:val="0"/>
          <w:sz w:val="32"/>
          <w:szCs w:val="32"/>
        </w:rPr>
        <w:t>重大技术转移转化</w:t>
      </w:r>
      <w:r>
        <w:rPr>
          <w:rFonts w:hint="eastAsia" w:ascii="仿宋_GB2312" w:hAnsi="仿宋" w:eastAsia="仿宋_GB2312" w:cs="宋体"/>
          <w:b w:val="0"/>
          <w:bCs w:val="0"/>
          <w:kern w:val="0"/>
          <w:sz w:val="32"/>
          <w:szCs w:val="32"/>
        </w:rPr>
        <w:t>项目</w:t>
      </w:r>
      <w:r>
        <w:rPr>
          <w:rFonts w:ascii="仿宋_GB2312" w:hAnsi="仿宋" w:eastAsia="仿宋_GB2312" w:cs="宋体"/>
          <w:b w:val="0"/>
          <w:bCs w:val="0"/>
          <w:kern w:val="0"/>
          <w:sz w:val="32"/>
          <w:szCs w:val="32"/>
        </w:rPr>
        <w:t>，</w:t>
      </w:r>
      <w:r>
        <w:rPr>
          <w:rFonts w:hint="eastAsia" w:ascii="仿宋_GB2312" w:hAnsi="仿宋" w:eastAsia="仿宋_GB2312" w:cs="宋体"/>
          <w:b w:val="0"/>
          <w:bCs w:val="0"/>
          <w:kern w:val="0"/>
          <w:sz w:val="32"/>
          <w:szCs w:val="32"/>
        </w:rPr>
        <w:t>成功实现从技术供给方向技术需求方的转移，取得重大的经济效益和社会效益；或作为主要负责</w:t>
      </w:r>
      <w:r>
        <w:rPr>
          <w:rFonts w:ascii="仿宋_GB2312" w:hAnsi="仿宋" w:eastAsia="仿宋_GB2312" w:cs="宋体"/>
          <w:b w:val="0"/>
          <w:bCs w:val="0"/>
          <w:kern w:val="0"/>
          <w:sz w:val="32"/>
          <w:szCs w:val="32"/>
        </w:rPr>
        <w:t>人</w:t>
      </w:r>
      <w:r>
        <w:rPr>
          <w:rFonts w:hint="eastAsia" w:ascii="仿宋_GB2312" w:hAnsi="仿宋" w:eastAsia="仿宋_GB2312" w:cs="宋体"/>
          <w:b w:val="0"/>
          <w:bCs w:val="0"/>
          <w:kern w:val="0"/>
          <w:sz w:val="32"/>
          <w:szCs w:val="32"/>
        </w:rPr>
        <w:t>为实现技术转移转化提供各类专业化服务，为促成技术交易、订立技术合同并落地实施做出重大贡献；或作为主要负责</w:t>
      </w:r>
      <w:r>
        <w:rPr>
          <w:rFonts w:ascii="仿宋_GB2312" w:hAnsi="仿宋" w:eastAsia="仿宋_GB2312" w:cs="宋体"/>
          <w:b w:val="0"/>
          <w:bCs w:val="0"/>
          <w:kern w:val="0"/>
          <w:sz w:val="32"/>
          <w:szCs w:val="32"/>
        </w:rPr>
        <w:t>人</w:t>
      </w:r>
      <w:r>
        <w:rPr>
          <w:rFonts w:hint="eastAsia" w:ascii="仿宋_GB2312" w:hAnsi="仿宋" w:eastAsia="仿宋_GB2312" w:cs="宋体"/>
          <w:b w:val="0"/>
          <w:bCs w:val="0"/>
          <w:kern w:val="0"/>
          <w:sz w:val="32"/>
          <w:szCs w:val="32"/>
        </w:rPr>
        <w:t>整合各方资源，为</w:t>
      </w:r>
      <w:r>
        <w:rPr>
          <w:rFonts w:ascii="仿宋_GB2312" w:hAnsi="仿宋" w:eastAsia="仿宋_GB2312" w:cs="宋体"/>
          <w:b w:val="0"/>
          <w:bCs w:val="0"/>
          <w:kern w:val="0"/>
          <w:sz w:val="32"/>
          <w:szCs w:val="32"/>
        </w:rPr>
        <w:t>推动服务领域和服务内容的专业化</w:t>
      </w:r>
      <w:r>
        <w:rPr>
          <w:rFonts w:hint="eastAsia" w:ascii="仿宋_GB2312" w:hAnsi="仿宋" w:eastAsia="仿宋_GB2312" w:cs="宋体"/>
          <w:b w:val="0"/>
          <w:bCs w:val="0"/>
          <w:kern w:val="0"/>
          <w:sz w:val="32"/>
          <w:szCs w:val="32"/>
        </w:rPr>
        <w:t>、品牌化，推动科技成果的商业化做出重大贡献；作为主要负责人完成</w:t>
      </w:r>
      <w:r>
        <w:rPr>
          <w:rFonts w:hint="eastAsia" w:ascii="仿宋_GB2312" w:hAnsi="宋体" w:eastAsia="仿宋_GB2312" w:cs="Times New Roman"/>
          <w:b w:val="0"/>
          <w:bCs w:val="0"/>
          <w:sz w:val="32"/>
          <w:szCs w:val="32"/>
        </w:rPr>
        <w:t>国家重大科技计划项目研发成果、行业共性技术、</w:t>
      </w:r>
      <w:r>
        <w:rPr>
          <w:rFonts w:hint="eastAsia" w:ascii="仿宋_GB2312" w:hAnsi="宋体" w:eastAsia="仿宋_GB2312" w:cs="Times New Roman"/>
          <w:b w:val="0"/>
          <w:bCs w:val="0"/>
          <w:spacing w:val="-11"/>
          <w:sz w:val="32"/>
          <w:szCs w:val="32"/>
        </w:rPr>
        <w:t>行业关键技术的</w:t>
      </w:r>
      <w:r>
        <w:rPr>
          <w:rFonts w:hint="eastAsia" w:ascii="仿宋_GB2312" w:hAnsi="仿宋" w:eastAsia="仿宋_GB2312" w:cs="宋体"/>
          <w:b w:val="0"/>
          <w:bCs w:val="0"/>
          <w:spacing w:val="-11"/>
          <w:kern w:val="0"/>
          <w:sz w:val="32"/>
          <w:szCs w:val="32"/>
        </w:rPr>
        <w:t>转移转化工作，</w:t>
      </w:r>
      <w:r>
        <w:rPr>
          <w:rFonts w:ascii="仿宋_GB2312" w:hAnsi="仿宋" w:eastAsia="仿宋_GB2312" w:cs="宋体"/>
          <w:b w:val="0"/>
          <w:bCs w:val="0"/>
          <w:spacing w:val="-11"/>
          <w:kern w:val="0"/>
          <w:sz w:val="32"/>
          <w:szCs w:val="32"/>
        </w:rPr>
        <w:t>取得重</w:t>
      </w:r>
      <w:r>
        <w:rPr>
          <w:rFonts w:hint="eastAsia" w:ascii="仿宋_GB2312" w:hAnsi="仿宋" w:eastAsia="仿宋_GB2312" w:cs="宋体"/>
          <w:b w:val="0"/>
          <w:bCs w:val="0"/>
          <w:spacing w:val="-11"/>
          <w:kern w:val="0"/>
          <w:sz w:val="32"/>
          <w:szCs w:val="32"/>
        </w:rPr>
        <w:t>大</w:t>
      </w:r>
      <w:r>
        <w:rPr>
          <w:rFonts w:ascii="仿宋_GB2312" w:hAnsi="仿宋" w:eastAsia="仿宋_GB2312" w:cs="宋体"/>
          <w:b w:val="0"/>
          <w:bCs w:val="0"/>
          <w:spacing w:val="-11"/>
          <w:kern w:val="0"/>
          <w:sz w:val="32"/>
          <w:szCs w:val="32"/>
        </w:rPr>
        <w:t>的</w:t>
      </w:r>
      <w:r>
        <w:rPr>
          <w:rFonts w:hint="eastAsia" w:ascii="仿宋_GB2312" w:hAnsi="仿宋" w:eastAsia="仿宋_GB2312" w:cs="宋体"/>
          <w:b w:val="0"/>
          <w:bCs w:val="0"/>
          <w:spacing w:val="-11"/>
          <w:kern w:val="0"/>
          <w:sz w:val="32"/>
          <w:szCs w:val="32"/>
        </w:rPr>
        <w:t>经济</w:t>
      </w:r>
      <w:r>
        <w:rPr>
          <w:rFonts w:ascii="仿宋_GB2312" w:hAnsi="仿宋" w:eastAsia="仿宋_GB2312" w:cs="宋体"/>
          <w:b w:val="0"/>
          <w:bCs w:val="0"/>
          <w:spacing w:val="-11"/>
          <w:kern w:val="0"/>
          <w:sz w:val="32"/>
          <w:szCs w:val="32"/>
        </w:rPr>
        <w:t>效益</w:t>
      </w:r>
      <w:r>
        <w:rPr>
          <w:rFonts w:hint="eastAsia" w:ascii="仿宋_GB2312" w:hAnsi="仿宋" w:eastAsia="仿宋_GB2312" w:cs="宋体"/>
          <w:b w:val="0"/>
          <w:bCs w:val="0"/>
          <w:spacing w:val="-11"/>
          <w:kern w:val="0"/>
          <w:sz w:val="32"/>
          <w:szCs w:val="32"/>
        </w:rPr>
        <w:t>和</w:t>
      </w:r>
      <w:r>
        <w:rPr>
          <w:rFonts w:ascii="仿宋_GB2312" w:hAnsi="仿宋" w:eastAsia="仿宋_GB2312" w:cs="宋体"/>
          <w:b w:val="0"/>
          <w:bCs w:val="0"/>
          <w:spacing w:val="-11"/>
          <w:kern w:val="0"/>
          <w:sz w:val="32"/>
          <w:szCs w:val="32"/>
        </w:rPr>
        <w:t>社会效益</w:t>
      </w:r>
      <w:r>
        <w:rPr>
          <w:rFonts w:hint="eastAsia" w:ascii="仿宋_GB2312" w:hAnsi="仿宋" w:eastAsia="仿宋_GB2312" w:cs="宋体"/>
          <w:b w:val="0"/>
          <w:bCs w:val="0"/>
          <w:kern w:val="0"/>
          <w:sz w:val="32"/>
          <w:szCs w:val="32"/>
        </w:rPr>
        <w:t>。</w:t>
      </w:r>
    </w:p>
    <w:p>
      <w:pPr>
        <w:adjustRightInd w:val="0"/>
        <w:snapToGrid w:val="0"/>
        <w:spacing w:line="560" w:lineRule="exact"/>
        <w:ind w:firstLine="640" w:firstLineChars="200"/>
        <w:rPr>
          <w:rFonts w:ascii="楷体_GB2312" w:hAnsi="宋体" w:eastAsia="楷体_GB2312" w:cs="Times New Roman"/>
          <w:b w:val="0"/>
          <w:bCs w:val="0"/>
          <w:color w:val="000000"/>
          <w:sz w:val="32"/>
          <w:szCs w:val="32"/>
        </w:rPr>
      </w:pPr>
      <w:r>
        <w:rPr>
          <w:rFonts w:hint="eastAsia" w:ascii="华文楷体" w:hAnsi="华文楷体" w:eastAsia="华文楷体" w:cs="Times New Roman"/>
          <w:b w:val="0"/>
          <w:bCs w:val="0"/>
          <w:sz w:val="32"/>
          <w:szCs w:val="32"/>
        </w:rPr>
        <w:t>（三）取得副高级职称后，具备下列成果条件</w:t>
      </w:r>
      <w:r>
        <w:rPr>
          <w:rFonts w:hint="eastAsia" w:ascii="楷体_GB2312" w:hAnsi="宋体" w:eastAsia="楷体_GB2312" w:cs="Times New Roman"/>
          <w:b w:val="0"/>
          <w:bCs w:val="0"/>
          <w:color w:val="000000"/>
          <w:sz w:val="32"/>
          <w:szCs w:val="32"/>
        </w:rPr>
        <w:t>（</w:t>
      </w:r>
      <w:r>
        <w:rPr>
          <w:rFonts w:hint="eastAsia" w:ascii="仿宋_GB2312" w:hAnsi="仿宋" w:eastAsia="仿宋_GB2312" w:cs="宋体"/>
          <w:b w:val="0"/>
          <w:bCs w:val="0"/>
          <w:kern w:val="0"/>
          <w:sz w:val="32"/>
          <w:szCs w:val="32"/>
        </w:rPr>
        <w:t>根据从事技术转移转化研究和运营服务两类人员的业绩条件要求）</w:t>
      </w:r>
      <w:r>
        <w:rPr>
          <w:rFonts w:hint="eastAsia" w:ascii="华文楷体" w:hAnsi="华文楷体" w:eastAsia="华文楷体" w:cs="Times New Roman"/>
          <w:b w:val="0"/>
          <w:bCs w:val="0"/>
          <w:sz w:val="32"/>
          <w:szCs w:val="32"/>
        </w:rPr>
        <w:t>：</w:t>
      </w:r>
    </w:p>
    <w:p>
      <w:pPr>
        <w:adjustRightInd w:val="0"/>
        <w:snapToGrid w:val="0"/>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作为主要著作者，公开出版技术转移转化领域有重要学术价值的专著；或作为主要负责人，完成国家重大科技项目研发成果等转移转化的决策咨询报告、项目实施方案；或作为第一作者，在核心期刊上发表有重要学术价值的专业论文；或作为主要负责人完成在行业内具有较大影响的技术合同、服务合同、投融资协议、研究课题、决策咨询报告、政策类文件、研究报告、项目报告、编著、教材等，3项及以上。</w:t>
      </w:r>
    </w:p>
    <w:p>
      <w:pPr>
        <w:widowControl/>
        <w:spacing w:line="560" w:lineRule="exact"/>
        <w:ind w:firstLine="4640" w:firstLineChars="1450"/>
        <w:jc w:val="left"/>
        <w:rPr>
          <w:rFonts w:hint="eastAsia" w:ascii="仿宋_GB2312" w:hAnsi="宋体" w:eastAsia="仿宋_GB2312" w:cs="Arial"/>
          <w:color w:val="00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34447"/>
    </w:sdtPr>
    <w:sdtContent>
      <w:p>
        <w:pPr>
          <w:pStyle w:val="4"/>
          <w:jc w:val="center"/>
        </w:pPr>
        <w:r>
          <w:fldChar w:fldCharType="begin"/>
        </w:r>
        <w:r>
          <w:instrText xml:space="preserve"> PAGE   \* MERGEFORMAT </w:instrText>
        </w:r>
        <w:r>
          <w:fldChar w:fldCharType="separate"/>
        </w:r>
        <w:r>
          <w:rPr>
            <w:lang w:val="zh-CN"/>
          </w:rPr>
          <w:t>1</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MTY1ZmFhNGUwZjU1NGM5MTY4ZTlhNDhlM2YyNGUifQ=="/>
  </w:docVars>
  <w:rsids>
    <w:rsidRoot w:val="00AA1CD5"/>
    <w:rsid w:val="00005278"/>
    <w:rsid w:val="000109B8"/>
    <w:rsid w:val="00010FC6"/>
    <w:rsid w:val="00010FD9"/>
    <w:rsid w:val="0001584C"/>
    <w:rsid w:val="0002135B"/>
    <w:rsid w:val="00022293"/>
    <w:rsid w:val="00024980"/>
    <w:rsid w:val="00025310"/>
    <w:rsid w:val="00032709"/>
    <w:rsid w:val="00037177"/>
    <w:rsid w:val="00043312"/>
    <w:rsid w:val="00045187"/>
    <w:rsid w:val="00055441"/>
    <w:rsid w:val="000558DA"/>
    <w:rsid w:val="00056B83"/>
    <w:rsid w:val="00060721"/>
    <w:rsid w:val="000626DF"/>
    <w:rsid w:val="000639AB"/>
    <w:rsid w:val="000675BB"/>
    <w:rsid w:val="0008199C"/>
    <w:rsid w:val="00081AAC"/>
    <w:rsid w:val="00082FCF"/>
    <w:rsid w:val="00083165"/>
    <w:rsid w:val="0009339E"/>
    <w:rsid w:val="00094E99"/>
    <w:rsid w:val="000A01E5"/>
    <w:rsid w:val="000A2DC1"/>
    <w:rsid w:val="000D49E8"/>
    <w:rsid w:val="000D55A8"/>
    <w:rsid w:val="000D792F"/>
    <w:rsid w:val="000E598E"/>
    <w:rsid w:val="000E7ECD"/>
    <w:rsid w:val="000F013C"/>
    <w:rsid w:val="000F3079"/>
    <w:rsid w:val="000F3C99"/>
    <w:rsid w:val="000F425D"/>
    <w:rsid w:val="000F6612"/>
    <w:rsid w:val="0010049B"/>
    <w:rsid w:val="00100FAA"/>
    <w:rsid w:val="00102B25"/>
    <w:rsid w:val="00103ACA"/>
    <w:rsid w:val="001062C3"/>
    <w:rsid w:val="00114F43"/>
    <w:rsid w:val="00120913"/>
    <w:rsid w:val="00130171"/>
    <w:rsid w:val="00132C39"/>
    <w:rsid w:val="00137DBA"/>
    <w:rsid w:val="00144CC5"/>
    <w:rsid w:val="00150DBD"/>
    <w:rsid w:val="0015776A"/>
    <w:rsid w:val="001610D9"/>
    <w:rsid w:val="001659D1"/>
    <w:rsid w:val="001665B1"/>
    <w:rsid w:val="00166749"/>
    <w:rsid w:val="00177812"/>
    <w:rsid w:val="001806CC"/>
    <w:rsid w:val="00180C63"/>
    <w:rsid w:val="0018499B"/>
    <w:rsid w:val="001864CD"/>
    <w:rsid w:val="00187D26"/>
    <w:rsid w:val="00187F58"/>
    <w:rsid w:val="001903EE"/>
    <w:rsid w:val="00191EBA"/>
    <w:rsid w:val="001949E9"/>
    <w:rsid w:val="001A0EAA"/>
    <w:rsid w:val="001A61B1"/>
    <w:rsid w:val="001B29C4"/>
    <w:rsid w:val="001B3FE1"/>
    <w:rsid w:val="001B4B3C"/>
    <w:rsid w:val="001C7E56"/>
    <w:rsid w:val="001D224D"/>
    <w:rsid w:val="001E13FE"/>
    <w:rsid w:val="001E5F29"/>
    <w:rsid w:val="001E7F8A"/>
    <w:rsid w:val="001F291D"/>
    <w:rsid w:val="001F65C7"/>
    <w:rsid w:val="00200009"/>
    <w:rsid w:val="00201DA5"/>
    <w:rsid w:val="00207C3E"/>
    <w:rsid w:val="002130A3"/>
    <w:rsid w:val="00215172"/>
    <w:rsid w:val="00221E76"/>
    <w:rsid w:val="002228AF"/>
    <w:rsid w:val="00227BDE"/>
    <w:rsid w:val="00243C71"/>
    <w:rsid w:val="0024435F"/>
    <w:rsid w:val="00245479"/>
    <w:rsid w:val="002457B0"/>
    <w:rsid w:val="00245A3D"/>
    <w:rsid w:val="00247228"/>
    <w:rsid w:val="002536FC"/>
    <w:rsid w:val="00254B3F"/>
    <w:rsid w:val="002618C6"/>
    <w:rsid w:val="00264BC2"/>
    <w:rsid w:val="0026691A"/>
    <w:rsid w:val="0027084A"/>
    <w:rsid w:val="0027186B"/>
    <w:rsid w:val="00272533"/>
    <w:rsid w:val="00282310"/>
    <w:rsid w:val="002846C8"/>
    <w:rsid w:val="00287DE9"/>
    <w:rsid w:val="00295E85"/>
    <w:rsid w:val="002A6E7E"/>
    <w:rsid w:val="002B3CEA"/>
    <w:rsid w:val="002B5517"/>
    <w:rsid w:val="002B70E0"/>
    <w:rsid w:val="002C1D7E"/>
    <w:rsid w:val="002C6DEF"/>
    <w:rsid w:val="002C6FE7"/>
    <w:rsid w:val="002E2F0C"/>
    <w:rsid w:val="002E38E7"/>
    <w:rsid w:val="002F44B7"/>
    <w:rsid w:val="00305528"/>
    <w:rsid w:val="0030585B"/>
    <w:rsid w:val="00311781"/>
    <w:rsid w:val="003223FA"/>
    <w:rsid w:val="00327D7E"/>
    <w:rsid w:val="003354A3"/>
    <w:rsid w:val="00336B7D"/>
    <w:rsid w:val="0034511F"/>
    <w:rsid w:val="00347C26"/>
    <w:rsid w:val="00363E83"/>
    <w:rsid w:val="00364879"/>
    <w:rsid w:val="00364C74"/>
    <w:rsid w:val="00366FD6"/>
    <w:rsid w:val="00371985"/>
    <w:rsid w:val="003739C0"/>
    <w:rsid w:val="00373A56"/>
    <w:rsid w:val="00376748"/>
    <w:rsid w:val="00380E5A"/>
    <w:rsid w:val="00381687"/>
    <w:rsid w:val="00382530"/>
    <w:rsid w:val="00382694"/>
    <w:rsid w:val="00391A4C"/>
    <w:rsid w:val="00392ACB"/>
    <w:rsid w:val="003B2F49"/>
    <w:rsid w:val="003C2C4C"/>
    <w:rsid w:val="003C2EE6"/>
    <w:rsid w:val="003C50D9"/>
    <w:rsid w:val="003C680E"/>
    <w:rsid w:val="003D2311"/>
    <w:rsid w:val="003D7360"/>
    <w:rsid w:val="003E66FB"/>
    <w:rsid w:val="003F2AE5"/>
    <w:rsid w:val="003F2D97"/>
    <w:rsid w:val="003F4294"/>
    <w:rsid w:val="003F59C5"/>
    <w:rsid w:val="00403190"/>
    <w:rsid w:val="004051FB"/>
    <w:rsid w:val="004177FC"/>
    <w:rsid w:val="0042286E"/>
    <w:rsid w:val="00424EC6"/>
    <w:rsid w:val="00430F5A"/>
    <w:rsid w:val="00434C15"/>
    <w:rsid w:val="00440054"/>
    <w:rsid w:val="004465D5"/>
    <w:rsid w:val="00446AB6"/>
    <w:rsid w:val="004776AD"/>
    <w:rsid w:val="004820FA"/>
    <w:rsid w:val="004A32D9"/>
    <w:rsid w:val="004A4AD3"/>
    <w:rsid w:val="004B7300"/>
    <w:rsid w:val="004C20C1"/>
    <w:rsid w:val="004F4E9F"/>
    <w:rsid w:val="004F7241"/>
    <w:rsid w:val="0050160E"/>
    <w:rsid w:val="00505CDF"/>
    <w:rsid w:val="0051558E"/>
    <w:rsid w:val="005235CC"/>
    <w:rsid w:val="005331FC"/>
    <w:rsid w:val="00533318"/>
    <w:rsid w:val="00536A8D"/>
    <w:rsid w:val="005406AE"/>
    <w:rsid w:val="005452D2"/>
    <w:rsid w:val="00545D4D"/>
    <w:rsid w:val="0054679E"/>
    <w:rsid w:val="00546B8A"/>
    <w:rsid w:val="00550C75"/>
    <w:rsid w:val="00553414"/>
    <w:rsid w:val="00554714"/>
    <w:rsid w:val="005636AA"/>
    <w:rsid w:val="0056473A"/>
    <w:rsid w:val="00566C21"/>
    <w:rsid w:val="00575553"/>
    <w:rsid w:val="0057654F"/>
    <w:rsid w:val="00590050"/>
    <w:rsid w:val="00590EFE"/>
    <w:rsid w:val="0059352E"/>
    <w:rsid w:val="005A242B"/>
    <w:rsid w:val="005A57D4"/>
    <w:rsid w:val="005C3D57"/>
    <w:rsid w:val="005C4008"/>
    <w:rsid w:val="005C71F1"/>
    <w:rsid w:val="005D1CC0"/>
    <w:rsid w:val="005E6BF2"/>
    <w:rsid w:val="005F19FC"/>
    <w:rsid w:val="005F688F"/>
    <w:rsid w:val="00605D75"/>
    <w:rsid w:val="00612CB9"/>
    <w:rsid w:val="006221BB"/>
    <w:rsid w:val="006246CA"/>
    <w:rsid w:val="00625A79"/>
    <w:rsid w:val="00626330"/>
    <w:rsid w:val="0062777D"/>
    <w:rsid w:val="00636EEC"/>
    <w:rsid w:val="006400F6"/>
    <w:rsid w:val="00646C0D"/>
    <w:rsid w:val="00653E9F"/>
    <w:rsid w:val="00661082"/>
    <w:rsid w:val="00662682"/>
    <w:rsid w:val="00670232"/>
    <w:rsid w:val="00672593"/>
    <w:rsid w:val="006726B1"/>
    <w:rsid w:val="0067465A"/>
    <w:rsid w:val="00676A03"/>
    <w:rsid w:val="0068175F"/>
    <w:rsid w:val="00690A0D"/>
    <w:rsid w:val="0069207C"/>
    <w:rsid w:val="00692D92"/>
    <w:rsid w:val="006945EB"/>
    <w:rsid w:val="00694811"/>
    <w:rsid w:val="00695E94"/>
    <w:rsid w:val="00696AB2"/>
    <w:rsid w:val="006A2A83"/>
    <w:rsid w:val="006A5CD2"/>
    <w:rsid w:val="006A7589"/>
    <w:rsid w:val="006A7D6F"/>
    <w:rsid w:val="006B06DD"/>
    <w:rsid w:val="006B2071"/>
    <w:rsid w:val="006B4690"/>
    <w:rsid w:val="006B6216"/>
    <w:rsid w:val="006C2871"/>
    <w:rsid w:val="006C71FC"/>
    <w:rsid w:val="006D2692"/>
    <w:rsid w:val="006D5C52"/>
    <w:rsid w:val="006E329C"/>
    <w:rsid w:val="006E3760"/>
    <w:rsid w:val="006E3BB5"/>
    <w:rsid w:val="006F0DF9"/>
    <w:rsid w:val="006F0F18"/>
    <w:rsid w:val="006F513A"/>
    <w:rsid w:val="00703A29"/>
    <w:rsid w:val="007043BC"/>
    <w:rsid w:val="007049DD"/>
    <w:rsid w:val="00707FBA"/>
    <w:rsid w:val="00710559"/>
    <w:rsid w:val="00717055"/>
    <w:rsid w:val="007206E9"/>
    <w:rsid w:val="00721C4E"/>
    <w:rsid w:val="0072226E"/>
    <w:rsid w:val="00725E90"/>
    <w:rsid w:val="00732F97"/>
    <w:rsid w:val="00734674"/>
    <w:rsid w:val="0073679D"/>
    <w:rsid w:val="0073780D"/>
    <w:rsid w:val="007456BD"/>
    <w:rsid w:val="00747812"/>
    <w:rsid w:val="00747F39"/>
    <w:rsid w:val="00751989"/>
    <w:rsid w:val="00751A57"/>
    <w:rsid w:val="007575E3"/>
    <w:rsid w:val="0076312F"/>
    <w:rsid w:val="00765C4F"/>
    <w:rsid w:val="00766F7E"/>
    <w:rsid w:val="00772B10"/>
    <w:rsid w:val="00776C98"/>
    <w:rsid w:val="00784802"/>
    <w:rsid w:val="007848A1"/>
    <w:rsid w:val="00796361"/>
    <w:rsid w:val="007B4E9A"/>
    <w:rsid w:val="007B6CB2"/>
    <w:rsid w:val="007C045B"/>
    <w:rsid w:val="007C1EF9"/>
    <w:rsid w:val="007C1FA5"/>
    <w:rsid w:val="007C360F"/>
    <w:rsid w:val="007C6594"/>
    <w:rsid w:val="007D3A45"/>
    <w:rsid w:val="007E0072"/>
    <w:rsid w:val="007E7A62"/>
    <w:rsid w:val="007F2E15"/>
    <w:rsid w:val="0080291C"/>
    <w:rsid w:val="008030C5"/>
    <w:rsid w:val="00811548"/>
    <w:rsid w:val="00813444"/>
    <w:rsid w:val="00813A16"/>
    <w:rsid w:val="00817583"/>
    <w:rsid w:val="0083538B"/>
    <w:rsid w:val="00845B3B"/>
    <w:rsid w:val="00860003"/>
    <w:rsid w:val="00863235"/>
    <w:rsid w:val="008655A2"/>
    <w:rsid w:val="00866011"/>
    <w:rsid w:val="00867391"/>
    <w:rsid w:val="00871575"/>
    <w:rsid w:val="00877672"/>
    <w:rsid w:val="00884465"/>
    <w:rsid w:val="008A0144"/>
    <w:rsid w:val="008A526E"/>
    <w:rsid w:val="008B103E"/>
    <w:rsid w:val="008B22BC"/>
    <w:rsid w:val="008B3B43"/>
    <w:rsid w:val="008B45E0"/>
    <w:rsid w:val="008C6850"/>
    <w:rsid w:val="008D4098"/>
    <w:rsid w:val="008E35A9"/>
    <w:rsid w:val="008E3D59"/>
    <w:rsid w:val="008E5620"/>
    <w:rsid w:val="009052CC"/>
    <w:rsid w:val="0091288B"/>
    <w:rsid w:val="00914748"/>
    <w:rsid w:val="009162AC"/>
    <w:rsid w:val="00920D16"/>
    <w:rsid w:val="009260EF"/>
    <w:rsid w:val="00927656"/>
    <w:rsid w:val="00927F46"/>
    <w:rsid w:val="00943CD7"/>
    <w:rsid w:val="00943E3D"/>
    <w:rsid w:val="009478D2"/>
    <w:rsid w:val="00953E1D"/>
    <w:rsid w:val="00956146"/>
    <w:rsid w:val="009621AB"/>
    <w:rsid w:val="00966A36"/>
    <w:rsid w:val="00970500"/>
    <w:rsid w:val="00972841"/>
    <w:rsid w:val="00980044"/>
    <w:rsid w:val="00987CC6"/>
    <w:rsid w:val="00993625"/>
    <w:rsid w:val="00994FD1"/>
    <w:rsid w:val="009B2538"/>
    <w:rsid w:val="009B2E9C"/>
    <w:rsid w:val="009C3F05"/>
    <w:rsid w:val="009C42C1"/>
    <w:rsid w:val="009D30C3"/>
    <w:rsid w:val="009E48C1"/>
    <w:rsid w:val="009F053C"/>
    <w:rsid w:val="009F204E"/>
    <w:rsid w:val="009F21AC"/>
    <w:rsid w:val="00A0318C"/>
    <w:rsid w:val="00A05733"/>
    <w:rsid w:val="00A06AA7"/>
    <w:rsid w:val="00A10850"/>
    <w:rsid w:val="00A10A50"/>
    <w:rsid w:val="00A14EF2"/>
    <w:rsid w:val="00A413D6"/>
    <w:rsid w:val="00A42F32"/>
    <w:rsid w:val="00A506E8"/>
    <w:rsid w:val="00A55F2E"/>
    <w:rsid w:val="00A61AC0"/>
    <w:rsid w:val="00A61DC8"/>
    <w:rsid w:val="00A64282"/>
    <w:rsid w:val="00A65A4C"/>
    <w:rsid w:val="00A7612B"/>
    <w:rsid w:val="00A8014D"/>
    <w:rsid w:val="00A83F3D"/>
    <w:rsid w:val="00A868F0"/>
    <w:rsid w:val="00A8748E"/>
    <w:rsid w:val="00A9481B"/>
    <w:rsid w:val="00A949F8"/>
    <w:rsid w:val="00AA0E9D"/>
    <w:rsid w:val="00AA13F7"/>
    <w:rsid w:val="00AA1CD5"/>
    <w:rsid w:val="00AB133E"/>
    <w:rsid w:val="00AC5B60"/>
    <w:rsid w:val="00AC7751"/>
    <w:rsid w:val="00AD1091"/>
    <w:rsid w:val="00AE0A8B"/>
    <w:rsid w:val="00AE48CF"/>
    <w:rsid w:val="00AF1F75"/>
    <w:rsid w:val="00AF42F1"/>
    <w:rsid w:val="00AF5DB9"/>
    <w:rsid w:val="00B039F9"/>
    <w:rsid w:val="00B069BE"/>
    <w:rsid w:val="00B100F3"/>
    <w:rsid w:val="00B174E7"/>
    <w:rsid w:val="00B17730"/>
    <w:rsid w:val="00B20606"/>
    <w:rsid w:val="00B218FA"/>
    <w:rsid w:val="00B269A0"/>
    <w:rsid w:val="00B278E1"/>
    <w:rsid w:val="00B30CA8"/>
    <w:rsid w:val="00B37580"/>
    <w:rsid w:val="00B4527F"/>
    <w:rsid w:val="00B45A22"/>
    <w:rsid w:val="00B55C6D"/>
    <w:rsid w:val="00B5701E"/>
    <w:rsid w:val="00B6227A"/>
    <w:rsid w:val="00B62BE8"/>
    <w:rsid w:val="00B639AB"/>
    <w:rsid w:val="00B744B4"/>
    <w:rsid w:val="00B900E9"/>
    <w:rsid w:val="00BA40A2"/>
    <w:rsid w:val="00BA680E"/>
    <w:rsid w:val="00BB5629"/>
    <w:rsid w:val="00BC0B06"/>
    <w:rsid w:val="00BD5E6E"/>
    <w:rsid w:val="00BE1E82"/>
    <w:rsid w:val="00BE6A01"/>
    <w:rsid w:val="00BE70AB"/>
    <w:rsid w:val="00BE73F4"/>
    <w:rsid w:val="00BF3727"/>
    <w:rsid w:val="00BF3B7D"/>
    <w:rsid w:val="00C01F5D"/>
    <w:rsid w:val="00C17415"/>
    <w:rsid w:val="00C24BB0"/>
    <w:rsid w:val="00C25A9D"/>
    <w:rsid w:val="00C352B8"/>
    <w:rsid w:val="00C354AD"/>
    <w:rsid w:val="00C50E4A"/>
    <w:rsid w:val="00C51317"/>
    <w:rsid w:val="00C572BD"/>
    <w:rsid w:val="00C67474"/>
    <w:rsid w:val="00C722FF"/>
    <w:rsid w:val="00C735F3"/>
    <w:rsid w:val="00C74A54"/>
    <w:rsid w:val="00C75CE5"/>
    <w:rsid w:val="00C76FA4"/>
    <w:rsid w:val="00C803E6"/>
    <w:rsid w:val="00C82A93"/>
    <w:rsid w:val="00C8394F"/>
    <w:rsid w:val="00C86BEE"/>
    <w:rsid w:val="00C87BF8"/>
    <w:rsid w:val="00C94E09"/>
    <w:rsid w:val="00C96115"/>
    <w:rsid w:val="00CA21F9"/>
    <w:rsid w:val="00CA412D"/>
    <w:rsid w:val="00CA6852"/>
    <w:rsid w:val="00CB0BA8"/>
    <w:rsid w:val="00CB0E99"/>
    <w:rsid w:val="00CB1633"/>
    <w:rsid w:val="00CC1D61"/>
    <w:rsid w:val="00CC6846"/>
    <w:rsid w:val="00CC7888"/>
    <w:rsid w:val="00CD1357"/>
    <w:rsid w:val="00CD2481"/>
    <w:rsid w:val="00CD2ABE"/>
    <w:rsid w:val="00CD6C75"/>
    <w:rsid w:val="00CD6D50"/>
    <w:rsid w:val="00CE0B6D"/>
    <w:rsid w:val="00CE3DB8"/>
    <w:rsid w:val="00CE731D"/>
    <w:rsid w:val="00CF048D"/>
    <w:rsid w:val="00CF2396"/>
    <w:rsid w:val="00CF42EB"/>
    <w:rsid w:val="00D020A2"/>
    <w:rsid w:val="00D03922"/>
    <w:rsid w:val="00D03DC0"/>
    <w:rsid w:val="00D07A02"/>
    <w:rsid w:val="00D07FE2"/>
    <w:rsid w:val="00D12F37"/>
    <w:rsid w:val="00D20EC0"/>
    <w:rsid w:val="00D22040"/>
    <w:rsid w:val="00D33295"/>
    <w:rsid w:val="00D35538"/>
    <w:rsid w:val="00D36CE1"/>
    <w:rsid w:val="00D37591"/>
    <w:rsid w:val="00D4305B"/>
    <w:rsid w:val="00D430BB"/>
    <w:rsid w:val="00D517E2"/>
    <w:rsid w:val="00D52893"/>
    <w:rsid w:val="00D52E66"/>
    <w:rsid w:val="00D56363"/>
    <w:rsid w:val="00D61106"/>
    <w:rsid w:val="00D6511F"/>
    <w:rsid w:val="00D657A8"/>
    <w:rsid w:val="00D74EAA"/>
    <w:rsid w:val="00D77591"/>
    <w:rsid w:val="00D836AC"/>
    <w:rsid w:val="00D95191"/>
    <w:rsid w:val="00D95450"/>
    <w:rsid w:val="00D97ED7"/>
    <w:rsid w:val="00DA6322"/>
    <w:rsid w:val="00DB3581"/>
    <w:rsid w:val="00DB591F"/>
    <w:rsid w:val="00DB7552"/>
    <w:rsid w:val="00DC0A5A"/>
    <w:rsid w:val="00DC2C68"/>
    <w:rsid w:val="00DD1C57"/>
    <w:rsid w:val="00DD740B"/>
    <w:rsid w:val="00DE3B4D"/>
    <w:rsid w:val="00DE6B91"/>
    <w:rsid w:val="00DF49C2"/>
    <w:rsid w:val="00DF7487"/>
    <w:rsid w:val="00DF7D63"/>
    <w:rsid w:val="00DF7F74"/>
    <w:rsid w:val="00E02B58"/>
    <w:rsid w:val="00E03D07"/>
    <w:rsid w:val="00E105CC"/>
    <w:rsid w:val="00E10ABD"/>
    <w:rsid w:val="00E11784"/>
    <w:rsid w:val="00E1550D"/>
    <w:rsid w:val="00E21353"/>
    <w:rsid w:val="00E2142C"/>
    <w:rsid w:val="00E2163C"/>
    <w:rsid w:val="00E26E87"/>
    <w:rsid w:val="00E31CB3"/>
    <w:rsid w:val="00E36F20"/>
    <w:rsid w:val="00E378C0"/>
    <w:rsid w:val="00E37938"/>
    <w:rsid w:val="00E410E6"/>
    <w:rsid w:val="00E46428"/>
    <w:rsid w:val="00E51792"/>
    <w:rsid w:val="00E51FA2"/>
    <w:rsid w:val="00E55594"/>
    <w:rsid w:val="00E61476"/>
    <w:rsid w:val="00E64B9B"/>
    <w:rsid w:val="00E64E79"/>
    <w:rsid w:val="00E67B72"/>
    <w:rsid w:val="00E71705"/>
    <w:rsid w:val="00E82F9D"/>
    <w:rsid w:val="00E9224F"/>
    <w:rsid w:val="00E93302"/>
    <w:rsid w:val="00EA764B"/>
    <w:rsid w:val="00EB3404"/>
    <w:rsid w:val="00EC1561"/>
    <w:rsid w:val="00EC1C3E"/>
    <w:rsid w:val="00ED214D"/>
    <w:rsid w:val="00ED61D4"/>
    <w:rsid w:val="00EF1CBB"/>
    <w:rsid w:val="00F07717"/>
    <w:rsid w:val="00F10F78"/>
    <w:rsid w:val="00F11B8A"/>
    <w:rsid w:val="00F203B1"/>
    <w:rsid w:val="00F20A85"/>
    <w:rsid w:val="00F247C2"/>
    <w:rsid w:val="00F27057"/>
    <w:rsid w:val="00F27A4D"/>
    <w:rsid w:val="00F31825"/>
    <w:rsid w:val="00F319A0"/>
    <w:rsid w:val="00F344CE"/>
    <w:rsid w:val="00F41685"/>
    <w:rsid w:val="00F51DB9"/>
    <w:rsid w:val="00F560F8"/>
    <w:rsid w:val="00F60064"/>
    <w:rsid w:val="00F62C0D"/>
    <w:rsid w:val="00F632A0"/>
    <w:rsid w:val="00F70A3A"/>
    <w:rsid w:val="00F71411"/>
    <w:rsid w:val="00F77121"/>
    <w:rsid w:val="00F831FB"/>
    <w:rsid w:val="00F84C23"/>
    <w:rsid w:val="00F854BF"/>
    <w:rsid w:val="00F861C8"/>
    <w:rsid w:val="00F87085"/>
    <w:rsid w:val="00F91825"/>
    <w:rsid w:val="00F97A8F"/>
    <w:rsid w:val="00FA1E91"/>
    <w:rsid w:val="00FB23B2"/>
    <w:rsid w:val="00FB5461"/>
    <w:rsid w:val="00FC13DE"/>
    <w:rsid w:val="00FC415A"/>
    <w:rsid w:val="00FC5A32"/>
    <w:rsid w:val="00FC6D60"/>
    <w:rsid w:val="00FD5532"/>
    <w:rsid w:val="00FE2C94"/>
    <w:rsid w:val="00FE33C7"/>
    <w:rsid w:val="00FE360E"/>
    <w:rsid w:val="00FF096B"/>
    <w:rsid w:val="00FF4C48"/>
    <w:rsid w:val="00FF6D38"/>
    <w:rsid w:val="0D7D9CB6"/>
    <w:rsid w:val="0E5B7EAE"/>
    <w:rsid w:val="11982450"/>
    <w:rsid w:val="175A847F"/>
    <w:rsid w:val="1FFD7B0E"/>
    <w:rsid w:val="29895349"/>
    <w:rsid w:val="2BA411B4"/>
    <w:rsid w:val="2FFF2D55"/>
    <w:rsid w:val="2FFFE61B"/>
    <w:rsid w:val="357BD64B"/>
    <w:rsid w:val="37EE47CA"/>
    <w:rsid w:val="37F7BE79"/>
    <w:rsid w:val="3B6F604E"/>
    <w:rsid w:val="3BAA856D"/>
    <w:rsid w:val="3BCE3EC4"/>
    <w:rsid w:val="3BFD8315"/>
    <w:rsid w:val="3E9D4E3D"/>
    <w:rsid w:val="3EBF83F5"/>
    <w:rsid w:val="3EEFB8BF"/>
    <w:rsid w:val="3FBD5414"/>
    <w:rsid w:val="3FEB4C75"/>
    <w:rsid w:val="3FEC0A24"/>
    <w:rsid w:val="3FF80D10"/>
    <w:rsid w:val="46922328"/>
    <w:rsid w:val="4E535B47"/>
    <w:rsid w:val="4E57990E"/>
    <w:rsid w:val="4FFBAA72"/>
    <w:rsid w:val="52A2455F"/>
    <w:rsid w:val="55285123"/>
    <w:rsid w:val="55F9BAD2"/>
    <w:rsid w:val="591E4E76"/>
    <w:rsid w:val="599BF3BA"/>
    <w:rsid w:val="5BFB7423"/>
    <w:rsid w:val="5DDB7D1B"/>
    <w:rsid w:val="5FBBACE5"/>
    <w:rsid w:val="5FFFC541"/>
    <w:rsid w:val="6767CD23"/>
    <w:rsid w:val="69BFDA0D"/>
    <w:rsid w:val="6EE3182A"/>
    <w:rsid w:val="6F4CC4AA"/>
    <w:rsid w:val="71FDDC7E"/>
    <w:rsid w:val="73FEDBD2"/>
    <w:rsid w:val="757DA7C6"/>
    <w:rsid w:val="7734786A"/>
    <w:rsid w:val="773E31C3"/>
    <w:rsid w:val="77E7A72A"/>
    <w:rsid w:val="782B40A1"/>
    <w:rsid w:val="79FFB1B5"/>
    <w:rsid w:val="7AEB9900"/>
    <w:rsid w:val="7AF31EA1"/>
    <w:rsid w:val="7AFF8EA9"/>
    <w:rsid w:val="7BBB204D"/>
    <w:rsid w:val="7CAF7F83"/>
    <w:rsid w:val="7D02150A"/>
    <w:rsid w:val="7D377FF6"/>
    <w:rsid w:val="7D6FAB08"/>
    <w:rsid w:val="7DBF4B7E"/>
    <w:rsid w:val="7E3E7752"/>
    <w:rsid w:val="7EB8A539"/>
    <w:rsid w:val="7EDE3F16"/>
    <w:rsid w:val="7EE9A681"/>
    <w:rsid w:val="7EFC42C1"/>
    <w:rsid w:val="7F6DE397"/>
    <w:rsid w:val="7FBDBB93"/>
    <w:rsid w:val="7FF703B9"/>
    <w:rsid w:val="7FFF2650"/>
    <w:rsid w:val="8DF915A1"/>
    <w:rsid w:val="95B9EB8B"/>
    <w:rsid w:val="9DB6CD63"/>
    <w:rsid w:val="9F99398C"/>
    <w:rsid w:val="A37DAF0E"/>
    <w:rsid w:val="A3DFF4D5"/>
    <w:rsid w:val="AF710DF7"/>
    <w:rsid w:val="B59F7C89"/>
    <w:rsid w:val="B5EA9BCB"/>
    <w:rsid w:val="BBFEB8A1"/>
    <w:rsid w:val="BC7F905D"/>
    <w:rsid w:val="BCFF8446"/>
    <w:rsid w:val="BF6FDEDD"/>
    <w:rsid w:val="BF8E8B80"/>
    <w:rsid w:val="BFCE8A97"/>
    <w:rsid w:val="BFD8EBE1"/>
    <w:rsid w:val="BFF9475F"/>
    <w:rsid w:val="BFFAFABF"/>
    <w:rsid w:val="C3BB7E24"/>
    <w:rsid w:val="C7DD560C"/>
    <w:rsid w:val="CDFB5B49"/>
    <w:rsid w:val="CF767796"/>
    <w:rsid w:val="D4BF74A4"/>
    <w:rsid w:val="D9DF58AC"/>
    <w:rsid w:val="DBF7A293"/>
    <w:rsid w:val="DBFF990A"/>
    <w:rsid w:val="DCF79527"/>
    <w:rsid w:val="DD56B709"/>
    <w:rsid w:val="DF7EFA85"/>
    <w:rsid w:val="DFCDBD0F"/>
    <w:rsid w:val="DFEFA251"/>
    <w:rsid w:val="DFFDA0D9"/>
    <w:rsid w:val="DFFE1480"/>
    <w:rsid w:val="E07E0AFF"/>
    <w:rsid w:val="E5D52C74"/>
    <w:rsid w:val="EE7F8953"/>
    <w:rsid w:val="EFF51264"/>
    <w:rsid w:val="EFFCD7D7"/>
    <w:rsid w:val="EFFEA4C1"/>
    <w:rsid w:val="F1E18282"/>
    <w:rsid w:val="F315E684"/>
    <w:rsid w:val="F7BD4A7C"/>
    <w:rsid w:val="FAB8AA23"/>
    <w:rsid w:val="FAFB833E"/>
    <w:rsid w:val="FB79806E"/>
    <w:rsid w:val="FB7B131A"/>
    <w:rsid w:val="FBDE5763"/>
    <w:rsid w:val="FBDFDBBD"/>
    <w:rsid w:val="FBE91416"/>
    <w:rsid w:val="FC7FB00E"/>
    <w:rsid w:val="FD8B68FF"/>
    <w:rsid w:val="FDCFDE46"/>
    <w:rsid w:val="FDDBAC98"/>
    <w:rsid w:val="FDEA91F8"/>
    <w:rsid w:val="FDFF75B9"/>
    <w:rsid w:val="FEF98453"/>
    <w:rsid w:val="FEFDF3DB"/>
    <w:rsid w:val="FEFF65E5"/>
    <w:rsid w:val="FF5F2B3B"/>
    <w:rsid w:val="FF5FA5D9"/>
    <w:rsid w:val="FF6A90F2"/>
    <w:rsid w:val="FF976505"/>
    <w:rsid w:val="FF9A281D"/>
    <w:rsid w:val="FF9D0902"/>
    <w:rsid w:val="FFB74472"/>
    <w:rsid w:val="FFBE716A"/>
    <w:rsid w:val="FFDBF869"/>
    <w:rsid w:val="FFDF3AA7"/>
    <w:rsid w:val="FFFFBFEE"/>
    <w:rsid w:val="FFFFC535"/>
    <w:rsid w:val="FFFFE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1公文正文"/>
    <w:basedOn w:val="1"/>
    <w:qFormat/>
    <w:uiPriority w:val="0"/>
    <w:pPr>
      <w:spacing w:line="560" w:lineRule="exact"/>
      <w:ind w:firstLine="640" w:firstLineChars="200"/>
    </w:pPr>
    <w:rPr>
      <w:rFonts w:ascii="仿宋_GB2312" w:hAnsi="仿宋_GB2312" w:eastAsia="仿宋_GB2312"/>
      <w:sz w:val="32"/>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4640</Words>
  <Characters>4724</Characters>
  <Lines>7</Lines>
  <Paragraphs>2</Paragraphs>
  <TotalTime>1</TotalTime>
  <ScaleCrop>false</ScaleCrop>
  <LinksUpToDate>false</LinksUpToDate>
  <CharactersWithSpaces>4725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2022-07-28T12:04:00Z</dcterms:created>
  <dc:creator>吴芳芳</dc:creator>
  <cp:lastModifiedBy>user</cp:lastModifiedBy>
  <cp:lastPrinted>2023-06-22T06:31:00Z</cp:lastPrinted>
  <dcterms:modified xsi:type="dcterms:W3CDTF">2023-06-21T15:22:09Z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03B9F1F3E42A458BB4A35546640E3500_13</vt:lpwstr>
  </property>
</Properties>
</file>