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</w:pP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北京市科学技术奖评审专家回避申请要求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宋体" w:eastAsia="仿宋_GB2312" w:cs="方正仿宋_GBK"/>
          <w:kern w:val="0"/>
          <w:sz w:val="32"/>
          <w:szCs w:val="32"/>
        </w:rPr>
      </w:pP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按照《北京市科学技术奖励办法实施细则》规定：“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与评审的候选人、候选单位或候选项目有利益冲突关系的专家应当回避</w:t>
      </w:r>
      <w:r>
        <w:rPr>
          <w:rFonts w:hint="eastAsia" w:ascii="仿宋_GB2312" w:hAnsi="宋体" w:eastAsia="仿宋_GB2312" w:cs="方正仿宋_GBK"/>
          <w:kern w:val="0"/>
          <w:sz w:val="32"/>
          <w:szCs w:val="32"/>
        </w:rPr>
        <w:t>”。现将专家回避申请要求如下：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 xml:space="preserve">提名项目的相关候选单位、候选人与评审专家有实质性利害关系的，可以申请专家回避，学术观点不同、同行竞争等不能作为申请专家回避的理由；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每个提名项目提出的回避专家人数不得超过3人；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“北京市科学技术奖评审专家回避申请表”</w:t>
      </w:r>
      <w:del w:id="0" w:author="童话" w:date="2024-07-15T15:09:37Z">
        <w:r>
          <w:rPr>
            <w:rFonts w:hint="eastAsia" w:ascii="仿宋_GB2312" w:hAnsi="宋体" w:eastAsia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宋体" w:eastAsia="仿宋_GB2312"/>
          <w:sz w:val="32"/>
          <w:szCs w:val="32"/>
        </w:rPr>
        <w:t>书面申请扫描件，以及相关证明材料，加盖第一候选单位和提名单位公章后，提交至市奖励办。</w:t>
      </w:r>
    </w:p>
    <w:p>
      <w:pPr>
        <w:widowControl/>
        <w:jc w:val="center"/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br w:type="page"/>
      </w:r>
      <w:r>
        <w:rPr>
          <w:rFonts w:hAnsi="黑体" w:eastAsia="黑体"/>
          <w:bCs/>
          <w:sz w:val="36"/>
          <w:szCs w:val="36"/>
        </w:rPr>
        <w:t>北京市科学技术奖评审专家回避申请表</w:t>
      </w:r>
    </w:p>
    <w:p>
      <w:pPr>
        <w:spacing w:after="156" w:afterLines="50" w:line="300" w:lineRule="auto"/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 w:ascii="仿宋_GB2312" w:eastAsia="仿宋_GB2312"/>
          <w:sz w:val="24"/>
        </w:rPr>
        <w:t>2024</w:t>
      </w:r>
      <w:r>
        <w:rPr>
          <w:rFonts w:hAnsi="宋体"/>
          <w:sz w:val="24"/>
        </w:rPr>
        <w:t>年度</w:t>
      </w:r>
      <w:r>
        <w:rPr>
          <w:sz w:val="24"/>
        </w:rPr>
        <w:t>）</w:t>
      </w:r>
      <w:bookmarkStart w:id="0" w:name="_GoBack"/>
      <w:bookmarkEnd w:id="0"/>
    </w:p>
    <w:tbl>
      <w:tblPr>
        <w:tblStyle w:val="29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9"/>
        <w:gridCol w:w="1421"/>
        <w:gridCol w:w="2633"/>
        <w:gridCol w:w="1297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项目编号及项目名称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请求回避专家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回避理由</w:t>
            </w:r>
          </w:p>
        </w:tc>
        <w:tc>
          <w:tcPr>
            <w:tcW w:w="65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Ansi="宋体"/>
                <w:sz w:val="24"/>
              </w:rPr>
              <w:t>证明人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第一候选单位：</w:t>
            </w:r>
          </w:p>
          <w:p>
            <w:pPr>
              <w:ind w:firstLine="6240" w:firstLineChars="260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08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提名</w:t>
            </w:r>
            <w:r>
              <w:rPr>
                <w:rFonts w:hAnsi="宋体"/>
                <w:sz w:val="24"/>
              </w:rPr>
              <w:t>单位：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童话">
    <w15:presenceInfo w15:providerId="WPS Office" w15:userId="18253653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2UxZWRhZGQ0YmNhMjhjZjNjNDZiMTc1MTE4YzQ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854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2E4A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A16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273E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5C6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3F90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6E06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A7847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64C6"/>
    <w:rsid w:val="00FF7305"/>
    <w:rsid w:val="00FF76B6"/>
    <w:rsid w:val="011033A0"/>
    <w:rsid w:val="02A87FEA"/>
    <w:rsid w:val="047509DF"/>
    <w:rsid w:val="163F5A27"/>
    <w:rsid w:val="1A5F7C8A"/>
    <w:rsid w:val="1D5358DA"/>
    <w:rsid w:val="27EB7FBA"/>
    <w:rsid w:val="2ABF318C"/>
    <w:rsid w:val="2DA60F56"/>
    <w:rsid w:val="2F9A32B6"/>
    <w:rsid w:val="315F7451"/>
    <w:rsid w:val="31876C9C"/>
    <w:rsid w:val="36064EC7"/>
    <w:rsid w:val="37731E1A"/>
    <w:rsid w:val="43857E4F"/>
    <w:rsid w:val="463D676E"/>
    <w:rsid w:val="4B9105E4"/>
    <w:rsid w:val="63D30923"/>
    <w:rsid w:val="6B9B0B42"/>
    <w:rsid w:val="6FCA2E10"/>
    <w:rsid w:val="77B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4</Lines>
  <Paragraphs>1</Paragraphs>
  <TotalTime>27</TotalTime>
  <ScaleCrop>false</ScaleCrop>
  <LinksUpToDate>false</LinksUpToDate>
  <CharactersWithSpaces>529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童话</cp:lastModifiedBy>
  <cp:lastPrinted>2023-08-10T01:47:00Z</cp:lastPrinted>
  <dcterms:modified xsi:type="dcterms:W3CDTF">2024-07-15T07:10:23Z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7707B1B0443D4DC4B1531C2EE41A55C3_13</vt:lpwstr>
  </property>
</Properties>
</file>